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04B0" w14:textId="2782DA8F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4CCA919A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240AD98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5650623B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4D54C3F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5DAEC6B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AACB56A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EB8769A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35AADCA5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76DF7297" w14:textId="77777777" w:rsidR="00817F96" w:rsidRPr="00526D1D" w:rsidRDefault="00817F96" w:rsidP="004B6661">
      <w:pPr>
        <w:spacing w:after="240"/>
        <w:jc w:val="center"/>
        <w:rPr>
          <w:rFonts w:ascii="Avenir LT Pro 45 Book" w:hAnsi="Avenir LT Pro 45 Book" w:cs="Arial"/>
          <w:b/>
          <w:sz w:val="36"/>
          <w:szCs w:val="36"/>
        </w:rPr>
      </w:pPr>
    </w:p>
    <w:p w14:paraId="753C0416" w14:textId="77777777" w:rsidR="00936FD9" w:rsidRPr="00A90C45" w:rsidRDefault="004B6661" w:rsidP="004B6661">
      <w:pPr>
        <w:spacing w:after="240"/>
        <w:jc w:val="center"/>
        <w:rPr>
          <w:rFonts w:ascii="Avenir LT Pro 45 Book" w:hAnsi="Avenir LT Pro 45 Book" w:cs="Arial"/>
          <w:b/>
          <w:sz w:val="36"/>
          <w:szCs w:val="36"/>
        </w:rPr>
      </w:pPr>
      <w:r w:rsidRPr="00A90C45">
        <w:rPr>
          <w:rFonts w:ascii="Avenir LT Pro 45 Book" w:hAnsi="Avenir LT Pro 45 Book" w:cs="Arial"/>
          <w:b/>
          <w:sz w:val="36"/>
          <w:szCs w:val="36"/>
        </w:rPr>
        <w:t>Content Outline</w:t>
      </w:r>
    </w:p>
    <w:p w14:paraId="1A75BC4D" w14:textId="77777777" w:rsidR="00F95872" w:rsidRPr="00A90C45" w:rsidRDefault="008C0706" w:rsidP="00F95872">
      <w:pPr>
        <w:spacing w:after="360"/>
        <w:contextualSpacing/>
        <w:jc w:val="center"/>
        <w:rPr>
          <w:rFonts w:ascii="Avenir LT Pro 45 Book" w:hAnsi="Avenir LT Pro 45 Book" w:cs="Arial"/>
          <w:b/>
          <w:sz w:val="36"/>
          <w:szCs w:val="36"/>
        </w:rPr>
      </w:pPr>
      <w:r w:rsidRPr="00A90C45">
        <w:rPr>
          <w:rFonts w:ascii="Avenir LT Pro 45 Book" w:hAnsi="Avenir LT Pro 45 Book" w:cs="Arial"/>
          <w:b/>
          <w:sz w:val="48"/>
          <w:szCs w:val="48"/>
        </w:rPr>
        <w:t xml:space="preserve">Continuing </w:t>
      </w:r>
      <w:r w:rsidR="00F95872" w:rsidRPr="00A90C45">
        <w:rPr>
          <w:rFonts w:ascii="Avenir LT Pro 45 Book" w:hAnsi="Avenir LT Pro 45 Book" w:cs="Arial"/>
          <w:b/>
          <w:sz w:val="48"/>
          <w:szCs w:val="48"/>
        </w:rPr>
        <w:t xml:space="preserve">Certification in </w:t>
      </w:r>
      <w:r w:rsidR="00F95872" w:rsidRPr="00A90C45">
        <w:rPr>
          <w:rFonts w:ascii="Avenir LT Pro 45 Book" w:hAnsi="Avenir LT Pro 45 Book" w:cs="Arial"/>
          <w:b/>
          <w:sz w:val="48"/>
          <w:szCs w:val="48"/>
        </w:rPr>
        <w:br/>
        <w:t>Anesthesiology</w:t>
      </w:r>
    </w:p>
    <w:p w14:paraId="31C596A3" w14:textId="77777777" w:rsidR="00F95872" w:rsidRPr="00A90C45" w:rsidRDefault="00F95872" w:rsidP="00F95872">
      <w:pPr>
        <w:spacing w:after="360" w:line="240" w:lineRule="auto"/>
        <w:contextualSpacing/>
        <w:jc w:val="center"/>
        <w:rPr>
          <w:rFonts w:ascii="Avenir LT Pro 45 Book" w:hAnsi="Avenir LT Pro 45 Book" w:cs="Arial"/>
          <w:b/>
          <w:sz w:val="24"/>
          <w:szCs w:val="24"/>
        </w:rPr>
      </w:pPr>
    </w:p>
    <w:p w14:paraId="0430BBB1" w14:textId="10C89EA8" w:rsidR="00FA12BE" w:rsidRPr="00A90C45" w:rsidRDefault="00185BE1" w:rsidP="00F95872">
      <w:pPr>
        <w:spacing w:after="360"/>
        <w:contextualSpacing/>
        <w:jc w:val="center"/>
        <w:rPr>
          <w:rFonts w:ascii="Avenir LT Pro 45 Book" w:hAnsi="Avenir LT Pro 45 Book" w:cs="Arial"/>
          <w:b/>
          <w:sz w:val="36"/>
          <w:szCs w:val="36"/>
        </w:rPr>
      </w:pPr>
      <w:r>
        <w:rPr>
          <w:rFonts w:ascii="Avenir LT Pro 45 Book" w:hAnsi="Avenir LT Pro 45 Book" w:cs="Arial"/>
          <w:sz w:val="28"/>
          <w:szCs w:val="28"/>
        </w:rPr>
        <w:t xml:space="preserve">January </w:t>
      </w:r>
      <w:del w:id="0" w:author="Kamry Goodwin" w:date="2024-07-02T14:39:00Z">
        <w:r w:rsidR="003C5E07" w:rsidDel="00197DA5">
          <w:rPr>
            <w:rFonts w:ascii="Avenir LT Pro 45 Book" w:hAnsi="Avenir LT Pro 45 Book" w:cs="Arial"/>
            <w:sz w:val="28"/>
            <w:szCs w:val="28"/>
          </w:rPr>
          <w:delText>2024</w:delText>
        </w:r>
      </w:del>
      <w:ins w:id="1" w:author="Kamry Goodwin" w:date="2024-07-02T14:39:00Z">
        <w:r w:rsidR="00197DA5">
          <w:rPr>
            <w:rFonts w:ascii="Avenir LT Pro 45 Book" w:hAnsi="Avenir LT Pro 45 Book" w:cs="Arial"/>
            <w:sz w:val="28"/>
            <w:szCs w:val="28"/>
          </w:rPr>
          <w:t>2025</w:t>
        </w:r>
      </w:ins>
    </w:p>
    <w:p w14:paraId="5C9D2BEC" w14:textId="77777777" w:rsidR="00FB0F55" w:rsidRPr="00A90C45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4AAE689" w14:textId="77777777" w:rsidR="002F1D13" w:rsidRPr="00A90C45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7B5ADB86" w14:textId="77777777" w:rsidR="00FB0F55" w:rsidRPr="00A90C45" w:rsidRDefault="00FB0F55" w:rsidP="00D30FF5">
      <w:pPr>
        <w:spacing w:after="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br/>
      </w:r>
    </w:p>
    <w:p w14:paraId="67A4A800" w14:textId="77777777" w:rsidR="005D5F15" w:rsidRPr="00A90C45" w:rsidRDefault="005D5F1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32CDFFD0" w14:textId="77777777" w:rsidR="005D5F15" w:rsidRPr="00A90C45" w:rsidRDefault="005D5F15" w:rsidP="00D30FF5">
      <w:pPr>
        <w:tabs>
          <w:tab w:val="left" w:pos="1440"/>
        </w:tabs>
        <w:spacing w:after="0"/>
        <w:contextualSpacing/>
        <w:jc w:val="center"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br w:type="page"/>
      </w:r>
      <w:r w:rsidRPr="00A90C45">
        <w:rPr>
          <w:rFonts w:ascii="Avenir LT Pro 45 Book" w:hAnsi="Avenir LT Pro 45 Book" w:cs="Arial"/>
          <w:b/>
        </w:rPr>
        <w:lastRenderedPageBreak/>
        <w:t>TABLE OF CONTENTS</w:t>
      </w:r>
    </w:p>
    <w:p w14:paraId="6A8D2FEA" w14:textId="77777777" w:rsidR="001D56FE" w:rsidRPr="00AC310F" w:rsidRDefault="001D56FE" w:rsidP="001D56FE">
      <w:pPr>
        <w:pStyle w:val="TOC20"/>
        <w:spacing w:line="300" w:lineRule="auto"/>
        <w:rPr>
          <w:rFonts w:ascii="Avenir LT Pro 45 Book" w:hAnsi="Avenir LT Pro 45 Book"/>
        </w:rPr>
      </w:pPr>
    </w:p>
    <w:p w14:paraId="0BACB335" w14:textId="11A2E12D" w:rsidR="0015346D" w:rsidRPr="00AC310F" w:rsidRDefault="00FD468E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r w:rsidRPr="00AC310F">
        <w:fldChar w:fldCharType="begin"/>
      </w:r>
      <w:r w:rsidRPr="00AC310F">
        <w:instrText xml:space="preserve"> TOC \o "1-3" \h \z \u </w:instrText>
      </w:r>
      <w:r w:rsidRPr="00AC310F">
        <w:fldChar w:fldCharType="separate"/>
      </w:r>
      <w:hyperlink w:anchor="_Toc154674631" w:history="1">
        <w:r w:rsidR="0015346D" w:rsidRPr="00AC310F">
          <w:rPr>
            <w:rStyle w:val="Hyperlink"/>
          </w:rPr>
          <w:t>I. FUNDAMENTAL TOPICS IN ANESTHESIOLOGY</w:t>
        </w:r>
        <w:r w:rsidR="0015346D" w:rsidRPr="00AC310F">
          <w:rPr>
            <w:webHidden/>
          </w:rPr>
          <w:tab/>
        </w:r>
        <w:r w:rsidR="0015346D" w:rsidRPr="00AC310F">
          <w:rPr>
            <w:webHidden/>
          </w:rPr>
          <w:fldChar w:fldCharType="begin"/>
        </w:r>
        <w:r w:rsidR="0015346D" w:rsidRPr="00AC310F">
          <w:rPr>
            <w:webHidden/>
          </w:rPr>
          <w:instrText xml:space="preserve"> PAGEREF _Toc154674631 \h </w:instrText>
        </w:r>
        <w:r w:rsidR="0015346D" w:rsidRPr="00AC310F">
          <w:rPr>
            <w:webHidden/>
          </w:rPr>
        </w:r>
        <w:r w:rsidR="0015346D" w:rsidRPr="00AC310F">
          <w:rPr>
            <w:webHidden/>
          </w:rPr>
          <w:fldChar w:fldCharType="separate"/>
        </w:r>
        <w:r w:rsidR="00197DA5">
          <w:rPr>
            <w:webHidden/>
          </w:rPr>
          <w:t>1</w:t>
        </w:r>
        <w:r w:rsidR="0015346D" w:rsidRPr="00AC310F">
          <w:rPr>
            <w:webHidden/>
          </w:rPr>
          <w:fldChar w:fldCharType="end"/>
        </w:r>
      </w:hyperlink>
    </w:p>
    <w:p w14:paraId="7B63AEF3" w14:textId="336ABB5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2" w:history="1">
        <w:r w:rsidRPr="00AC310F">
          <w:rPr>
            <w:rStyle w:val="Hyperlink"/>
            <w:rFonts w:ascii="Avenir LT Pro 45 Book" w:hAnsi="Avenir LT Pro 45 Book"/>
            <w:noProof/>
          </w:rPr>
          <w:t>I.A. Anesthesia Machines and Breathing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A3B910C" w14:textId="5AF960E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3" w:history="1">
        <w:r w:rsidRPr="00AC310F">
          <w:rPr>
            <w:rStyle w:val="Hyperlink"/>
            <w:rFonts w:ascii="Avenir LT Pro 45 Book" w:hAnsi="Avenir LT Pro 45 Book"/>
            <w:noProof/>
          </w:rPr>
          <w:t>I.B. Mechanical or Assisted Ventilation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A383B13" w14:textId="24194B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4" w:history="1">
        <w:r w:rsidRPr="00AC310F">
          <w:rPr>
            <w:rStyle w:val="Hyperlink"/>
            <w:rFonts w:ascii="Avenir LT Pro 45 Book" w:hAnsi="Avenir LT Pro 45 Book"/>
            <w:noProof/>
          </w:rPr>
          <w:t>I.C. Monitoring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A3F06D7" w14:textId="76F0E7D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5" w:history="1">
        <w:r w:rsidRPr="00AC310F">
          <w:rPr>
            <w:rStyle w:val="Hyperlink"/>
            <w:rFonts w:ascii="Avenir LT Pro 45 Book" w:hAnsi="Avenir LT Pro 45 Book"/>
            <w:noProof/>
          </w:rPr>
          <w:t>I.D. Electrical and Fire Safety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F6561F" w14:textId="32A03107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36" w:history="1">
        <w:r w:rsidRPr="00AC310F">
          <w:rPr>
            <w:rStyle w:val="Hyperlink"/>
          </w:rPr>
          <w:t>II. PHARMACOLOGY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_Toc154674636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2</w:t>
        </w:r>
        <w:r w:rsidRPr="00AC310F">
          <w:rPr>
            <w:webHidden/>
          </w:rPr>
          <w:fldChar w:fldCharType="end"/>
        </w:r>
      </w:hyperlink>
    </w:p>
    <w:p w14:paraId="2B52D262" w14:textId="202BD56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7" w:history="1">
        <w:r w:rsidRPr="00AC310F">
          <w:rPr>
            <w:rStyle w:val="Hyperlink"/>
            <w:rFonts w:ascii="Avenir LT Pro 45 Book" w:hAnsi="Avenir LT Pro 45 Book"/>
            <w:noProof/>
          </w:rPr>
          <w:t>II.A. General Concepts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35DBB64" w14:textId="3171C44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8" w:history="1">
        <w:r w:rsidRPr="00AC310F">
          <w:rPr>
            <w:rStyle w:val="Hyperlink"/>
            <w:rFonts w:ascii="Avenir LT Pro 45 Book" w:hAnsi="Avenir LT Pro 45 Book"/>
            <w:noProof/>
          </w:rPr>
          <w:t>II.B. Anesthetic Gases and Vapors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DEAB13C" w14:textId="0504382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9" w:history="1">
        <w:r w:rsidRPr="00AC310F">
          <w:rPr>
            <w:rStyle w:val="Hyperlink"/>
            <w:rFonts w:ascii="Avenir LT Pro 45 Book" w:hAnsi="Avenir LT Pro 45 Book"/>
            <w:noProof/>
          </w:rPr>
          <w:t>II.C. Intravenous Anesthetics: Opioid and Non-Opioid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F9E36B2" w14:textId="09F744F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0" w:history="1">
        <w:r w:rsidRPr="00AC310F">
          <w:rPr>
            <w:rStyle w:val="Hyperlink"/>
            <w:rFonts w:ascii="Avenir LT Pro 45 Book" w:hAnsi="Avenir LT Pro 45 Book"/>
            <w:noProof/>
          </w:rPr>
          <w:t>II.D.  Local Anesthetics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3A513B8" w14:textId="6788AE8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1" w:history="1">
        <w:r w:rsidRPr="00AC310F">
          <w:rPr>
            <w:rStyle w:val="Hyperlink"/>
            <w:rFonts w:ascii="Avenir LT Pro 45 Book" w:hAnsi="Avenir LT Pro 45 Book"/>
            <w:noProof/>
          </w:rPr>
          <w:t>II.E. Neuromuscular Blocking Agents: Depolarizing and Non-Depolarizing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EF25781" w14:textId="24EA4C7D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42" w:history="1">
        <w:r w:rsidRPr="00AC310F">
          <w:rPr>
            <w:rStyle w:val="Hyperlink"/>
          </w:rPr>
          <w:t>III. CLINICAL SCIENCES: ANESTHESIA PROCEDURES, METHODS AND TECHNIQUES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_Toc154674642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4</w:t>
        </w:r>
        <w:r w:rsidRPr="00AC310F">
          <w:rPr>
            <w:webHidden/>
          </w:rPr>
          <w:fldChar w:fldCharType="end"/>
        </w:r>
      </w:hyperlink>
    </w:p>
    <w:p w14:paraId="2213CBA7" w14:textId="44887EC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3" w:history="1">
        <w:r w:rsidRPr="00AC310F">
          <w:rPr>
            <w:rStyle w:val="Hyperlink"/>
            <w:rFonts w:ascii="Avenir LT Pro 45 Book" w:hAnsi="Avenir LT Pro 45 Book"/>
            <w:noProof/>
          </w:rPr>
          <w:t>III.A. Patient Evaluation and Preoperative Preparation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C788CB3" w14:textId="237126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4" w:history="1">
        <w:r w:rsidRPr="00AC310F">
          <w:rPr>
            <w:rStyle w:val="Hyperlink"/>
            <w:rFonts w:ascii="Avenir LT Pro 45 Book" w:hAnsi="Avenir LT Pro 45 Book"/>
            <w:noProof/>
          </w:rPr>
          <w:t>III.B. Perioperative Management of Patients with Chronic Disease States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7BA905B" w14:textId="11E2DAC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5" w:history="1">
        <w:r w:rsidRPr="00AC310F">
          <w:rPr>
            <w:rStyle w:val="Hyperlink"/>
            <w:rFonts w:ascii="Avenir LT Pro 45 Book" w:hAnsi="Avenir LT Pro 45 Book"/>
            <w:noProof/>
          </w:rPr>
          <w:t>III.C. Regional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B40F176" w14:textId="1128D41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6" w:history="1">
        <w:r w:rsidRPr="00AC310F">
          <w:rPr>
            <w:rStyle w:val="Hyperlink"/>
            <w:rFonts w:ascii="Avenir LT Pro 45 Book" w:hAnsi="Avenir LT Pro 45 Book"/>
            <w:noProof/>
          </w:rPr>
          <w:t>III.D. General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57C261F" w14:textId="7F40B2E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7" w:history="1">
        <w:r w:rsidRPr="00AC310F">
          <w:rPr>
            <w:rStyle w:val="Hyperlink"/>
            <w:rFonts w:ascii="Avenir LT Pro 45 Book" w:hAnsi="Avenir LT Pro 45 Book"/>
            <w:noProof/>
          </w:rPr>
          <w:t>III.E. Monitored Anesthesia Care and Sedation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6CF1642" w14:textId="2B56232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8" w:history="1">
        <w:r w:rsidRPr="00AC310F">
          <w:rPr>
            <w:rStyle w:val="Hyperlink"/>
            <w:rFonts w:ascii="Avenir LT Pro 45 Book" w:hAnsi="Avenir LT Pro 45 Book"/>
            <w:noProof/>
          </w:rPr>
          <w:t>III.F. Asanguineous Intravenous Fluid Therapy during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1958EC8" w14:textId="523533D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9" w:history="1">
        <w:r w:rsidRPr="00AC310F">
          <w:rPr>
            <w:rStyle w:val="Hyperlink"/>
            <w:rFonts w:ascii="Avenir LT Pro 45 Book" w:hAnsi="Avenir LT Pro 45 Book"/>
            <w:noProof/>
          </w:rPr>
          <w:t>III.G. Perioperative Complications: Types, Prevention, Treatment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1938052" w14:textId="6449489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0" w:history="1">
        <w:r w:rsidRPr="00AC310F">
          <w:rPr>
            <w:rStyle w:val="Hyperlink"/>
            <w:rFonts w:ascii="Avenir LT Pro 45 Book" w:hAnsi="Avenir LT Pro 45 Book"/>
            <w:noProof/>
          </w:rPr>
          <w:t>III.H. Postoperative Period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AEB8AF" w14:textId="270F3623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51" w:history="1">
        <w:r w:rsidRPr="00AC310F">
          <w:rPr>
            <w:rStyle w:val="Hyperlink"/>
          </w:rPr>
          <w:t>IV. ORGAN-BASED BASIC AND CLINICAL SCIENCES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_Toc154674651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9</w:t>
        </w:r>
        <w:r w:rsidRPr="00AC310F">
          <w:rPr>
            <w:webHidden/>
          </w:rPr>
          <w:fldChar w:fldCharType="end"/>
        </w:r>
      </w:hyperlink>
    </w:p>
    <w:p w14:paraId="43EFE4D2" w14:textId="24246CE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2" w:history="1">
        <w:r w:rsidRPr="00AC310F">
          <w:rPr>
            <w:rStyle w:val="Hyperlink"/>
            <w:rFonts w:ascii="Avenir LT Pro 45 Book" w:hAnsi="Avenir LT Pro 45 Book"/>
            <w:noProof/>
          </w:rPr>
          <w:t>IV.A. Central and Peripheral Nervous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52A1E8F" w14:textId="3CCCE90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3" w:history="1">
        <w:r w:rsidRPr="00AC310F">
          <w:rPr>
            <w:rStyle w:val="Hyperlink"/>
            <w:rFonts w:ascii="Avenir LT Pro 45 Book" w:hAnsi="Avenir LT Pro 45 Book"/>
            <w:noProof/>
          </w:rPr>
          <w:t>IV.B. Respiratory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BE33EB9" w14:textId="61FE3A0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4" w:history="1">
        <w:r w:rsidRPr="00AC310F">
          <w:rPr>
            <w:rStyle w:val="Hyperlink"/>
            <w:rFonts w:ascii="Avenir LT Pro 45 Book" w:hAnsi="Avenir LT Pro 45 Book"/>
            <w:noProof/>
          </w:rPr>
          <w:t>IV.C. Cardiovascular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7EA12D3" w14:textId="218FDA1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5" w:history="1">
        <w:r w:rsidRPr="00AC310F">
          <w:rPr>
            <w:rStyle w:val="Hyperlink"/>
            <w:rFonts w:ascii="Avenir LT Pro 45 Book" w:hAnsi="Avenir LT Pro 45 Book"/>
            <w:noProof/>
          </w:rPr>
          <w:t>IV.D. Gastrointestinal/Hepatic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9E11DC3" w14:textId="699851A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6" w:history="1">
        <w:r w:rsidRPr="00AC310F">
          <w:rPr>
            <w:rStyle w:val="Hyperlink"/>
            <w:rFonts w:ascii="Avenir LT Pro 45 Book" w:hAnsi="Avenir LT Pro 45 Book"/>
            <w:noProof/>
          </w:rPr>
          <w:t>IV.E. Renal and Urinary Systems/Electrolyte Balance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C3FBE71" w14:textId="27F0661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7" w:history="1">
        <w:r w:rsidRPr="00AC310F">
          <w:rPr>
            <w:rStyle w:val="Hyperlink"/>
            <w:rFonts w:ascii="Avenir LT Pro 45 Book" w:hAnsi="Avenir LT Pro 45 Book"/>
            <w:noProof/>
          </w:rPr>
          <w:t>IV.F. Hematologic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479F7E0" w14:textId="1E0CBDE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8" w:history="1">
        <w:r w:rsidRPr="00AC310F">
          <w:rPr>
            <w:rStyle w:val="Hyperlink"/>
            <w:rFonts w:ascii="Avenir LT Pro 45 Book" w:hAnsi="Avenir LT Pro 45 Book"/>
            <w:noProof/>
          </w:rPr>
          <w:t>IV.G. Endocrine and Metabolic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6272BE9" w14:textId="5024AB5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9" w:history="1">
        <w:r w:rsidRPr="00AC310F">
          <w:rPr>
            <w:rStyle w:val="Hyperlink"/>
            <w:rFonts w:ascii="Avenir LT Pro 45 Book" w:hAnsi="Avenir LT Pro 45 Book"/>
            <w:noProof/>
          </w:rPr>
          <w:t>IV.H. Neuromuscular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7CC53D2" w14:textId="7EB7F2B4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60" w:history="1">
        <w:r w:rsidRPr="00AC310F">
          <w:rPr>
            <w:rStyle w:val="Hyperlink"/>
          </w:rPr>
          <w:t>V. CLINICAL SUBSPECIALTIES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_Toc154674660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16</w:t>
        </w:r>
        <w:r w:rsidRPr="00AC310F">
          <w:rPr>
            <w:webHidden/>
          </w:rPr>
          <w:fldChar w:fldCharType="end"/>
        </w:r>
      </w:hyperlink>
    </w:p>
    <w:p w14:paraId="24B898C0" w14:textId="7E2E155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1" w:history="1">
        <w:r w:rsidRPr="00AC310F">
          <w:rPr>
            <w:rStyle w:val="Hyperlink"/>
            <w:rFonts w:ascii="Avenir LT Pro 45 Book" w:hAnsi="Avenir LT Pro 45 Book"/>
            <w:noProof/>
          </w:rPr>
          <w:t>V.A. Pain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8C8C215" w14:textId="2CEE267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2" w:history="1">
        <w:r w:rsidRPr="00AC310F">
          <w:rPr>
            <w:rStyle w:val="Hyperlink"/>
            <w:rFonts w:ascii="Avenir LT Pro 45 Book" w:hAnsi="Avenir LT Pro 45 Book"/>
            <w:noProof/>
          </w:rPr>
          <w:t>V.B. Pediatric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8CA92A5" w14:textId="707068E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3" w:history="1">
        <w:r w:rsidRPr="00AC310F">
          <w:rPr>
            <w:rStyle w:val="Hyperlink"/>
            <w:rFonts w:ascii="Avenir LT Pro 45 Book" w:hAnsi="Avenir LT Pro 45 Book"/>
            <w:noProof/>
          </w:rPr>
          <w:t>V.C. Obstetric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E6896CF" w14:textId="0407B88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4" w:history="1">
        <w:r w:rsidRPr="00AC310F">
          <w:rPr>
            <w:rStyle w:val="Hyperlink"/>
            <w:rFonts w:ascii="Avenir LT Pro 45 Book" w:hAnsi="Avenir LT Pro 45 Book"/>
            <w:noProof/>
          </w:rPr>
          <w:t>V.D. Otorhinolaryngology (ENT)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D6E7F5C" w14:textId="0F5FA38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5" w:history="1">
        <w:r w:rsidRPr="00AC310F">
          <w:rPr>
            <w:rStyle w:val="Hyperlink"/>
            <w:rFonts w:ascii="Avenir LT Pro 45 Book" w:hAnsi="Avenir LT Pro 45 Book"/>
            <w:noProof/>
          </w:rPr>
          <w:t>V.E. Anesthesia for Plastic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3189F26" w14:textId="1AD76F7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6" w:history="1">
        <w:r w:rsidRPr="00AC310F">
          <w:rPr>
            <w:rStyle w:val="Hyperlink"/>
            <w:rFonts w:ascii="Avenir LT Pro 45 Book" w:hAnsi="Avenir LT Pro 45 Book"/>
            <w:noProof/>
          </w:rPr>
          <w:t>V.F. Anesthesia for Laparoscopic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9E4D85" w14:textId="7B0E484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7" w:history="1">
        <w:r w:rsidRPr="00AC310F">
          <w:rPr>
            <w:rStyle w:val="Hyperlink"/>
            <w:rFonts w:ascii="Avenir LT Pro 45 Book" w:hAnsi="Avenir LT Pro 45 Book"/>
            <w:noProof/>
          </w:rPr>
          <w:t>V.G. Ophthalmologic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E10C38D" w14:textId="7CD8E45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8" w:history="1">
        <w:r w:rsidRPr="00AC310F">
          <w:rPr>
            <w:rStyle w:val="Hyperlink"/>
            <w:rFonts w:ascii="Avenir LT Pro 45 Book" w:hAnsi="Avenir LT Pro 45 Book"/>
            <w:noProof/>
          </w:rPr>
          <w:t>V.H. Orthopedic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42AE910" w14:textId="5A9B4D8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9" w:history="1">
        <w:r w:rsidRPr="00AC310F">
          <w:rPr>
            <w:rStyle w:val="Hyperlink"/>
            <w:rFonts w:ascii="Avenir LT Pro 45 Book" w:hAnsi="Avenir LT Pro 45 Book"/>
            <w:noProof/>
          </w:rPr>
          <w:t>V.I.  Trauma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D3BF9C8" w14:textId="5992AC5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0" w:history="1">
        <w:r w:rsidRPr="00AC310F">
          <w:rPr>
            <w:rStyle w:val="Hyperlink"/>
            <w:rFonts w:ascii="Avenir LT Pro 45 Book" w:hAnsi="Avenir LT Pro 45 Book"/>
            <w:noProof/>
          </w:rPr>
          <w:t>V.J. Anesthesia for Ambulatory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0EA47F1" w14:textId="7AC9595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1" w:history="1">
        <w:r w:rsidRPr="00AC310F">
          <w:rPr>
            <w:rStyle w:val="Hyperlink"/>
            <w:rFonts w:ascii="Avenir LT Pro 45 Book" w:hAnsi="Avenir LT Pro 45 Book"/>
            <w:noProof/>
          </w:rPr>
          <w:t>V.K. Geriatric Anesthesia/Aging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6D6E408" w14:textId="5B733FA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2" w:history="1">
        <w:r w:rsidRPr="00AC310F">
          <w:rPr>
            <w:rStyle w:val="Hyperlink"/>
            <w:rFonts w:ascii="Avenir LT Pro 45 Book" w:hAnsi="Avenir LT Pro 45 Book"/>
            <w:noProof/>
          </w:rPr>
          <w:t>V.L. Critical Care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CF6EDEE" w14:textId="408A343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3" w:history="1">
        <w:r w:rsidRPr="00AC310F">
          <w:rPr>
            <w:rStyle w:val="Hyperlink"/>
            <w:rFonts w:ascii="Avenir LT Pro 45 Book" w:hAnsi="Avenir LT Pro 45 Book"/>
            <w:noProof/>
          </w:rPr>
          <w:t>V.M. Neuroanesthesia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812BA4D" w14:textId="3673F50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4" w:history="1">
        <w:r w:rsidRPr="00AC310F">
          <w:rPr>
            <w:rStyle w:val="Hyperlink"/>
            <w:rFonts w:ascii="Avenir LT Pro 45 Book" w:hAnsi="Avenir LT Pro 45 Book"/>
            <w:noProof/>
          </w:rPr>
          <w:t>V.N. Thoracic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181D298" w14:textId="625F839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5" w:history="1">
        <w:r w:rsidRPr="00AC310F">
          <w:rPr>
            <w:rStyle w:val="Hyperlink"/>
            <w:rFonts w:ascii="Avenir LT Pro 45 Book" w:hAnsi="Avenir LT Pro 45 Book"/>
            <w:noProof/>
          </w:rPr>
          <w:t>V.O. Cardiac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C78FB04" w14:textId="3FEDBDB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6" w:history="1">
        <w:r w:rsidRPr="00AC310F">
          <w:rPr>
            <w:rStyle w:val="Hyperlink"/>
            <w:rFonts w:ascii="Avenir LT Pro 45 Book" w:hAnsi="Avenir LT Pro 45 Book"/>
            <w:noProof/>
          </w:rPr>
          <w:t>V.P. Vascular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842B493" w14:textId="26831E7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7" w:history="1">
        <w:r w:rsidRPr="00AC310F">
          <w:rPr>
            <w:rStyle w:val="Hyperlink"/>
            <w:rFonts w:ascii="Avenir LT Pro 45 Book" w:hAnsi="Avenir LT Pro 45 Book"/>
            <w:noProof/>
          </w:rPr>
          <w:t>V.Q. Regional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164970" w14:textId="124CA52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8" w:history="1">
        <w:r w:rsidRPr="00AC310F">
          <w:rPr>
            <w:rStyle w:val="Hyperlink"/>
            <w:rFonts w:ascii="Avenir LT Pro 45 Book" w:hAnsi="Avenir LT Pro 45 Book"/>
            <w:noProof/>
          </w:rPr>
          <w:t>V.R. Acute Pain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C0C25F3" w14:textId="0704004D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79" w:history="1">
        <w:r w:rsidRPr="00AC310F">
          <w:rPr>
            <w:rStyle w:val="Hyperlink"/>
          </w:rPr>
          <w:t>VI. SPECIAL PROBLEMS OR ISSUES IN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_Toc154674679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34</w:t>
        </w:r>
        <w:r w:rsidRPr="00AC310F">
          <w:rPr>
            <w:webHidden/>
          </w:rPr>
          <w:fldChar w:fldCharType="end"/>
        </w:r>
      </w:hyperlink>
    </w:p>
    <w:p w14:paraId="2918DA6F" w14:textId="715AD2B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0" w:history="1">
        <w:r w:rsidRPr="00AC310F">
          <w:rPr>
            <w:rStyle w:val="Hyperlink"/>
            <w:rFonts w:ascii="Avenir LT Pro 45 Book" w:hAnsi="Avenir LT Pro 45 Book"/>
            <w:noProof/>
          </w:rPr>
          <w:t>VI.A. Electroconvulsive Therapy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980913E" w14:textId="6E635DA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1" w:history="1">
        <w:r w:rsidRPr="00AC310F">
          <w:rPr>
            <w:rStyle w:val="Hyperlink"/>
            <w:rFonts w:ascii="Avenir LT Pro 45 Book" w:hAnsi="Avenir LT Pro 45 Book"/>
            <w:noProof/>
          </w:rPr>
          <w:t>VI.B. Organ Donors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450C4DA" w14:textId="4218F72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2" w:history="1">
        <w:r w:rsidRPr="00AC310F">
          <w:rPr>
            <w:rStyle w:val="Hyperlink"/>
            <w:rFonts w:ascii="Avenir LT Pro 45 Book" w:hAnsi="Avenir LT Pro 45 Book"/>
            <w:noProof/>
          </w:rPr>
          <w:t>VI.C. Non-Operating Room Anesthesia (NORA)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99CA40D" w14:textId="26ABF1B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3" w:history="1">
        <w:r w:rsidRPr="00AC310F">
          <w:rPr>
            <w:rStyle w:val="Hyperlink"/>
            <w:rFonts w:ascii="Avenir LT Pro 45 Book" w:hAnsi="Avenir LT Pro 45 Book"/>
            <w:noProof/>
          </w:rPr>
          <w:t>VI.D. Physician Impairment or Disability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94E8428" w14:textId="575A940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4" w:history="1">
        <w:r w:rsidRPr="00AC310F">
          <w:rPr>
            <w:rStyle w:val="Hyperlink"/>
            <w:rFonts w:ascii="Avenir LT Pro 45 Book" w:hAnsi="Avenir LT Pro 45 Book"/>
            <w:noProof/>
          </w:rPr>
          <w:t>VI.E. Ethics, Practice Management and Medicolegal Issues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430A8B5" w14:textId="49208244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5" w:history="1">
        <w:r w:rsidRPr="00AC310F">
          <w:rPr>
            <w:rStyle w:val="Hyperlink"/>
          </w:rPr>
          <w:t>VII. QUALITY IMPROVEMENT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_Toc154674685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36</w:t>
        </w:r>
        <w:r w:rsidRPr="00AC310F">
          <w:rPr>
            <w:webHidden/>
          </w:rPr>
          <w:fldChar w:fldCharType="end"/>
        </w:r>
      </w:hyperlink>
    </w:p>
    <w:p w14:paraId="79C4E7BD" w14:textId="5E4B2EA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6" w:history="1">
        <w:r w:rsidRPr="00AC310F">
          <w:rPr>
            <w:rStyle w:val="Hyperlink"/>
            <w:rFonts w:ascii="Avenir LT Pro 45 Book" w:hAnsi="Avenir LT Pro 45 Book"/>
            <w:noProof/>
          </w:rPr>
          <w:t>VII.A. Quality Assurance and Performance Improvement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FB4283" w14:textId="669F7418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7" w:history="1">
        <w:r w:rsidRPr="00AC310F">
          <w:rPr>
            <w:rStyle w:val="Hyperlink"/>
          </w:rPr>
          <w:t>VII. OVERVIEW OF ANESTHESIOLOGY TOPICS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_Toc154674687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37</w:t>
        </w:r>
        <w:r w:rsidRPr="00AC310F">
          <w:rPr>
            <w:webHidden/>
          </w:rPr>
          <w:fldChar w:fldCharType="end"/>
        </w:r>
      </w:hyperlink>
    </w:p>
    <w:p w14:paraId="6F335103" w14:textId="79B8CDD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8" w:history="1">
        <w:r w:rsidRPr="00AC310F">
          <w:rPr>
            <w:rStyle w:val="Hyperlink"/>
            <w:rFonts w:ascii="Avenir LT Pro 45 Book" w:hAnsi="Avenir LT Pro 45 Book"/>
            <w:noProof/>
          </w:rPr>
          <w:t>VIII.A. Review of Current Topics in Anesthesiology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EB7CD7D" w14:textId="2269520B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9" w:history="1">
        <w:r w:rsidRPr="00AC310F">
          <w:rPr>
            <w:rStyle w:val="Hyperlink"/>
          </w:rPr>
          <w:t>IX. CRITICAL CARE MEDICINE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_Toc154674689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37</w:t>
        </w:r>
        <w:r w:rsidRPr="00AC310F">
          <w:rPr>
            <w:webHidden/>
          </w:rPr>
          <w:fldChar w:fldCharType="end"/>
        </w:r>
      </w:hyperlink>
    </w:p>
    <w:p w14:paraId="0C52EF62" w14:textId="748F302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0" w:history="1">
        <w:r w:rsidRPr="00AC310F">
          <w:rPr>
            <w:rStyle w:val="Hyperlink"/>
            <w:rFonts w:ascii="Avenir LT Pro 45 Book" w:hAnsi="Avenir LT Pro 45 Book"/>
            <w:noProof/>
          </w:rPr>
          <w:t>IX.A. Basic Pathophysiology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4B63434" w14:textId="14B14DF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1" w:history="1">
        <w:r w:rsidRPr="00AC310F">
          <w:rPr>
            <w:rStyle w:val="Hyperlink"/>
            <w:rFonts w:ascii="Avenir LT Pro 45 Book" w:hAnsi="Avenir LT Pro 45 Book"/>
            <w:noProof/>
          </w:rPr>
          <w:t>IX.B. Critical Illness Diagnosis and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CFD922C" w14:textId="7E7A274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2" w:history="1">
        <w:r w:rsidRPr="00AC310F">
          <w:rPr>
            <w:rStyle w:val="Hyperlink"/>
            <w:rFonts w:ascii="Avenir LT Pro 45 Book" w:hAnsi="Avenir LT Pro 45 Book"/>
            <w:noProof/>
          </w:rPr>
          <w:t>IX.C. Specialized Areas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6DD6F4F" w14:textId="3865B672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93" w:history="1">
        <w:r w:rsidRPr="00AC310F">
          <w:rPr>
            <w:rStyle w:val="Hyperlink"/>
          </w:rPr>
          <w:t>X. PAIN MEDICINE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_Toc154674693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51</w:t>
        </w:r>
        <w:r w:rsidRPr="00AC310F">
          <w:rPr>
            <w:webHidden/>
          </w:rPr>
          <w:fldChar w:fldCharType="end"/>
        </w:r>
      </w:hyperlink>
    </w:p>
    <w:p w14:paraId="580414EC" w14:textId="6D55298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4" w:history="1">
        <w:r w:rsidRPr="00AC310F">
          <w:rPr>
            <w:rStyle w:val="Hyperlink"/>
            <w:rFonts w:ascii="Avenir LT Pro 45 Book" w:hAnsi="Avenir LT Pro 45 Book"/>
            <w:noProof/>
          </w:rPr>
          <w:t>X.A. Background Concepts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FA378CD" w14:textId="6314D21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5" w:history="1">
        <w:r w:rsidRPr="00AC310F">
          <w:rPr>
            <w:rStyle w:val="Hyperlink"/>
            <w:rFonts w:ascii="Avenir LT Pro 45 Book" w:hAnsi="Avenir LT Pro 45 Book"/>
            <w:noProof/>
          </w:rPr>
          <w:t>X.B. Assessment of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D5E2CDC" w14:textId="183C44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6" w:history="1">
        <w:r w:rsidRPr="00AC310F">
          <w:rPr>
            <w:rStyle w:val="Hyperlink"/>
            <w:rFonts w:ascii="Avenir LT Pro 45 Book" w:hAnsi="Avenir LT Pro 45 Book"/>
            <w:noProof/>
          </w:rPr>
          <w:t>X.C. Treatment of Pain – Pharmacology: Pharmacokinetics, Pharmacodynamics, Adverse Effects, Drug Interactions, and Indications/Contraindications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0EBCC57" w14:textId="0D9C8B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7" w:history="1">
        <w:r w:rsidRPr="00AC310F">
          <w:rPr>
            <w:rStyle w:val="Hyperlink"/>
            <w:rFonts w:ascii="Avenir LT Pro 45 Book" w:hAnsi="Avenir LT Pro 45 Book"/>
            <w:noProof/>
          </w:rPr>
          <w:t>X.D. Treatment of Pain: Procedural Treatments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10AE5F8" w14:textId="3120DCC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8" w:history="1">
        <w:r w:rsidRPr="00AC310F">
          <w:rPr>
            <w:rStyle w:val="Hyperlink"/>
            <w:rFonts w:ascii="Avenir LT Pro 45 Book" w:hAnsi="Avenir LT Pro 45 Book"/>
            <w:noProof/>
          </w:rPr>
          <w:t>X.E. Treatment of Pain: Psychological, Physical, and Integrative Therapies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A25360E" w14:textId="21AAADA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9" w:history="1">
        <w:r w:rsidRPr="00AC310F">
          <w:rPr>
            <w:rStyle w:val="Hyperlink"/>
            <w:rFonts w:ascii="Avenir LT Pro 45 Book" w:hAnsi="Avenir LT Pro 45 Book"/>
            <w:noProof/>
          </w:rPr>
          <w:t>X.F. Clinical States: Taxonomy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097A48E" w14:textId="2E56F29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0" w:history="1">
        <w:r w:rsidRPr="00AC310F">
          <w:rPr>
            <w:rStyle w:val="Hyperlink"/>
            <w:rFonts w:ascii="Avenir LT Pro 45 Book" w:hAnsi="Avenir LT Pro 45 Book"/>
            <w:noProof/>
          </w:rPr>
          <w:t>X.G. Clinical States: Widespread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490C3E3" w14:textId="6237DA5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1" w:history="1">
        <w:r w:rsidRPr="00AC310F">
          <w:rPr>
            <w:rStyle w:val="Hyperlink"/>
            <w:rFonts w:ascii="Avenir LT Pro 45 Book" w:hAnsi="Avenir LT Pro 45 Book"/>
            <w:noProof/>
          </w:rPr>
          <w:t>X.H. Clinical States: Acute Pain, Pain due to Trauma, Postoperative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0B7AF50" w14:textId="67CC010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2" w:history="1">
        <w:r w:rsidRPr="00AC310F">
          <w:rPr>
            <w:rStyle w:val="Hyperlink"/>
            <w:rFonts w:ascii="Avenir LT Pro 45 Book" w:hAnsi="Avenir LT Pro 45 Book"/>
            <w:noProof/>
          </w:rPr>
          <w:t>X.I. Clinical States: Musculoskeletal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CD4D5B" w14:textId="36DC570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3" w:history="1">
        <w:r w:rsidRPr="00AC310F">
          <w:rPr>
            <w:rStyle w:val="Hyperlink"/>
            <w:rFonts w:ascii="Avenir LT Pro 45 Book" w:hAnsi="Avenir LT Pro 45 Book"/>
            <w:noProof/>
          </w:rPr>
          <w:t>X.J. Clinical States: Cancer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C1D65DE" w14:textId="1B694BC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4" w:history="1">
        <w:r w:rsidRPr="00AC310F">
          <w:rPr>
            <w:rStyle w:val="Hyperlink"/>
            <w:rFonts w:ascii="Avenir LT Pro 45 Book" w:hAnsi="Avenir LT Pro 45 Book"/>
            <w:noProof/>
          </w:rPr>
          <w:t>X.K. Visceral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D9A5E7" w14:textId="6E34481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5" w:history="1">
        <w:r w:rsidRPr="00AC310F">
          <w:rPr>
            <w:rStyle w:val="Hyperlink"/>
            <w:rFonts w:ascii="Avenir LT Pro 45 Book" w:hAnsi="Avenir LT Pro 45 Book"/>
            <w:noProof/>
          </w:rPr>
          <w:t>X.L. Headache and Orofacial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BE67DB" w14:textId="17061E4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6" w:history="1">
        <w:r w:rsidRPr="00AC310F">
          <w:rPr>
            <w:rStyle w:val="Hyperlink"/>
            <w:rFonts w:ascii="Avenir LT Pro 45 Book" w:hAnsi="Avenir LT Pro 45 Book"/>
            <w:noProof/>
            <w:lang w:val="fr-FR"/>
          </w:rPr>
          <w:t>X.M. Neuropathic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9A32DB3" w14:textId="0CF9AD8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7" w:history="1">
        <w:r w:rsidRPr="00AC310F">
          <w:rPr>
            <w:rStyle w:val="Hyperlink"/>
            <w:rFonts w:ascii="Avenir LT Pro 45 Book" w:hAnsi="Avenir LT Pro 45 Book"/>
            <w:noProof/>
          </w:rPr>
          <w:t>X.N. Special Cases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41D1082" w14:textId="0DA83617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708" w:history="1">
        <w:r w:rsidRPr="00AC310F">
          <w:rPr>
            <w:rStyle w:val="Hyperlink"/>
          </w:rPr>
          <w:t>XI. PEDIATRIC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_Toc154674708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67</w:t>
        </w:r>
        <w:r w:rsidRPr="00AC310F">
          <w:rPr>
            <w:webHidden/>
          </w:rPr>
          <w:fldChar w:fldCharType="end"/>
        </w:r>
      </w:hyperlink>
    </w:p>
    <w:p w14:paraId="3A0F14F5" w14:textId="78536A9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9" w:history="1">
        <w:r w:rsidRPr="00AC310F">
          <w:rPr>
            <w:rStyle w:val="Hyperlink"/>
            <w:rFonts w:ascii="Avenir LT Pro 45 Book" w:hAnsi="Avenir LT Pro 45 Book"/>
            <w:noProof/>
          </w:rPr>
          <w:t>XI.A. Basic Science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FA3CAA6" w14:textId="4E80A233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0" w:history="1">
        <w:r w:rsidRPr="00AC310F">
          <w:rPr>
            <w:rStyle w:val="Hyperlink"/>
            <w:rFonts w:ascii="Avenir LT Pro 45 Book" w:hAnsi="Avenir LT Pro 45 Book"/>
            <w:noProof/>
          </w:rPr>
          <w:t>XI.B. Organ-Based Basic and Clinical Sciences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9A245BA" w14:textId="39E717C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1" w:history="1">
        <w:r w:rsidRPr="00AC310F">
          <w:rPr>
            <w:rStyle w:val="Hyperlink"/>
            <w:rFonts w:ascii="Avenir LT Pro 45 Book" w:hAnsi="Avenir LT Pro 45 Book"/>
            <w:noProof/>
          </w:rPr>
          <w:t>XI.C. Clinical Subspecialties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159E17C" w14:textId="1A06AB4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2" w:history="1">
        <w:r w:rsidRPr="00AC310F">
          <w:rPr>
            <w:rStyle w:val="Hyperlink"/>
            <w:rFonts w:ascii="Avenir LT Pro 45 Book" w:hAnsi="Avenir LT Pro 45 Book"/>
            <w:noProof/>
          </w:rPr>
          <w:t>XI.D. Clinical Science of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02C480F" w14:textId="60FBA26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3" w:history="1">
        <w:r w:rsidRPr="00AC310F">
          <w:rPr>
            <w:rStyle w:val="Hyperlink"/>
            <w:rFonts w:ascii="Avenir LT Pro 45 Book" w:hAnsi="Avenir LT Pro 45 Book"/>
            <w:noProof/>
          </w:rPr>
          <w:t>XI.E. Special Problems or Issues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DD54482" w14:textId="68F69286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714" w:history="1">
        <w:r w:rsidRPr="00AC310F">
          <w:rPr>
            <w:rStyle w:val="Hyperlink"/>
          </w:rPr>
          <w:t>XII. ADULT CARDIAC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_Toc154674714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75</w:t>
        </w:r>
        <w:r w:rsidRPr="00AC310F">
          <w:rPr>
            <w:webHidden/>
          </w:rPr>
          <w:fldChar w:fldCharType="end"/>
        </w:r>
      </w:hyperlink>
    </w:p>
    <w:p w14:paraId="09B21FFF" w14:textId="33E4576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5" w:history="1">
        <w:r w:rsidRPr="00AC310F">
          <w:rPr>
            <w:rStyle w:val="Hyperlink"/>
            <w:rFonts w:ascii="Avenir LT Pro 45 Book" w:hAnsi="Avenir LT Pro 45 Book"/>
            <w:noProof/>
          </w:rPr>
          <w:t>XII.A. Foundations of Adult Cardiac Anesthesiology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823B47" w14:textId="52DDB80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6" w:history="1">
        <w:r w:rsidRPr="00AC310F">
          <w:rPr>
            <w:rStyle w:val="Hyperlink"/>
            <w:rFonts w:ascii="Avenir LT Pro 45 Book" w:hAnsi="Avenir LT Pro 45 Book"/>
            <w:noProof/>
          </w:rPr>
          <w:t>XII.B. Cardiothoracic Diseases (Pathophysiology, Pharmacology, and Clinical Management)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C28CAC4" w14:textId="47EEBAE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7" w:history="1">
        <w:r w:rsidRPr="00AC310F">
          <w:rPr>
            <w:rStyle w:val="Hyperlink"/>
            <w:rFonts w:ascii="Avenir LT Pro 45 Book" w:hAnsi="Avenir LT Pro 45 Book"/>
            <w:noProof/>
          </w:rPr>
          <w:t>XII.C. Patient Evaluation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3F78EFA" w14:textId="1E911FB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8" w:history="1">
        <w:r w:rsidRPr="00AC310F">
          <w:rPr>
            <w:rStyle w:val="Hyperlink"/>
            <w:rFonts w:ascii="Avenir LT Pro 45 Book" w:hAnsi="Avenir LT Pro 45 Book"/>
            <w:noProof/>
          </w:rPr>
          <w:t>XII.D. Perioperative Imaging and Monitoring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B34FB7D" w14:textId="372BDBF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9" w:history="1">
        <w:r w:rsidRPr="00AC310F">
          <w:rPr>
            <w:rStyle w:val="Hyperlink"/>
            <w:rFonts w:ascii="Avenir LT Pro 45 Book" w:hAnsi="Avenir LT Pro 45 Book"/>
            <w:noProof/>
          </w:rPr>
          <w:t>XII.E. Pharmacodynamics and Pharmacokinetics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AA0CF1E" w14:textId="3A6B0E7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0" w:history="1">
        <w:r w:rsidRPr="00AC310F">
          <w:rPr>
            <w:rStyle w:val="Hyperlink"/>
            <w:rFonts w:ascii="Avenir LT Pro 45 Book" w:hAnsi="Avenir LT Pro 45 Book"/>
            <w:noProof/>
            <w:lang w:val="fr-FR"/>
          </w:rPr>
          <w:t>XII.F. Devices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6366A2C" w14:textId="2ADAA69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1" w:history="1">
        <w:r w:rsidRPr="00AC310F">
          <w:rPr>
            <w:rStyle w:val="Hyperlink"/>
            <w:rFonts w:ascii="Avenir LT Pro 45 Book" w:hAnsi="Avenir LT Pro 45 Book"/>
            <w:noProof/>
          </w:rPr>
          <w:t>XII.G. Surgical Procedures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093DD46" w14:textId="576DFCB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2" w:history="1">
        <w:r w:rsidRPr="00AC310F">
          <w:rPr>
            <w:rStyle w:val="Hyperlink"/>
            <w:rFonts w:ascii="Avenir LT Pro 45 Book" w:hAnsi="Avenir LT Pro 45 Book"/>
            <w:noProof/>
          </w:rPr>
          <w:t>XII.H. Postoperative and Perioperative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39C7E41" w14:textId="3AE3201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3" w:history="1">
        <w:r w:rsidRPr="00AC310F">
          <w:rPr>
            <w:rStyle w:val="Hyperlink"/>
            <w:rFonts w:ascii="Avenir LT Pro 45 Book" w:hAnsi="Avenir LT Pro 45 Book"/>
            <w:noProof/>
          </w:rPr>
          <w:t>XII.I. Other Topics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546CC91" w14:textId="75A44373" w:rsidR="00FD468E" w:rsidRPr="00AC310F" w:rsidRDefault="00FD468E" w:rsidP="001D56FE">
      <w:pPr>
        <w:pStyle w:val="TOC20"/>
        <w:spacing w:line="300" w:lineRule="auto"/>
        <w:rPr>
          <w:rFonts w:ascii="Avenir LT Pro 45 Book" w:hAnsi="Avenir LT Pro 45 Book"/>
        </w:rPr>
        <w:sectPr w:rsidR="00FD468E" w:rsidRPr="00AC310F" w:rsidSect="0073697C">
          <w:headerReference w:type="default" r:id="rId12"/>
          <w:footerReference w:type="default" r:id="rId13"/>
          <w:pgSz w:w="12240" w:h="15840"/>
          <w:pgMar w:top="720" w:right="720" w:bottom="720" w:left="720" w:header="720" w:footer="144" w:gutter="0"/>
          <w:pgNumType w:fmt="lowerRoman" w:start="1"/>
          <w:cols w:space="720"/>
          <w:titlePg/>
          <w:docGrid w:linePitch="360"/>
        </w:sectPr>
      </w:pPr>
      <w:r w:rsidRPr="00AC310F">
        <w:rPr>
          <w:rFonts w:ascii="Avenir LT Pro 45 Book" w:hAnsi="Avenir LT Pro 45 Book"/>
          <w:b/>
          <w:bCs/>
        </w:rPr>
        <w:fldChar w:fldCharType="end"/>
      </w:r>
    </w:p>
    <w:p w14:paraId="28228EE0" w14:textId="77777777" w:rsidR="00FB0F55" w:rsidRPr="009E28D9" w:rsidRDefault="00FB0F55" w:rsidP="009E28D9">
      <w:pPr>
        <w:pStyle w:val="Heading1"/>
      </w:pPr>
      <w:bookmarkStart w:id="2" w:name="_Toc154674631"/>
      <w:r w:rsidRPr="009E28D9">
        <w:lastRenderedPageBreak/>
        <w:t>I. FUNDAMENTAL TOPICS IN ANESTHESIOLOGY</w:t>
      </w:r>
      <w:bookmarkEnd w:id="2"/>
    </w:p>
    <w:p w14:paraId="50CFE3B1" w14:textId="5FC4022A" w:rsidR="00FB0F55" w:rsidRPr="009E28D9" w:rsidRDefault="00B330EF" w:rsidP="009E28D9">
      <w:pPr>
        <w:pStyle w:val="Heading2"/>
      </w:pPr>
      <w:bookmarkStart w:id="3" w:name="_Toc154674632"/>
      <w:r w:rsidRPr="009E28D9">
        <w:t>I.</w:t>
      </w:r>
      <w:r w:rsidR="00313F6F" w:rsidRPr="009E28D9">
        <w:t>A</w:t>
      </w:r>
      <w:r w:rsidR="00FB0F55" w:rsidRPr="009E28D9">
        <w:t xml:space="preserve">. Anesthesia Machines </w:t>
      </w:r>
      <w:r w:rsidR="00333C7E" w:rsidRPr="009E28D9">
        <w:t>and</w:t>
      </w:r>
      <w:r w:rsidR="00FB0F55" w:rsidRPr="009E28D9">
        <w:t xml:space="preserve"> Breathing Systems</w:t>
      </w:r>
      <w:bookmarkEnd w:id="3"/>
      <w:r w:rsidR="00FB0F55" w:rsidRPr="009E28D9">
        <w:t xml:space="preserve"> </w:t>
      </w:r>
    </w:p>
    <w:p w14:paraId="525EDF9B" w14:textId="57AB2522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625E5D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Components</w:t>
      </w:r>
    </w:p>
    <w:p w14:paraId="1CB52323" w14:textId="43E5A7E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1C31B9C8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Circuit Types</w:t>
      </w:r>
    </w:p>
    <w:p w14:paraId="3AB0F6F0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Absorbers</w:t>
      </w:r>
    </w:p>
    <w:p w14:paraId="31FE2CE4" w14:textId="54F5843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High- and Low-Pressure Components</w:t>
      </w:r>
    </w:p>
    <w:p w14:paraId="7F0D04EF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MRI Compatibility</w:t>
      </w:r>
    </w:p>
    <w:p w14:paraId="31834A6C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Oxygen Supply Systems</w:t>
      </w:r>
    </w:p>
    <w:p w14:paraId="14CAE5FB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Valves</w:t>
      </w:r>
    </w:p>
    <w:p w14:paraId="46E5925E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Vaporizers  </w:t>
      </w:r>
    </w:p>
    <w:p w14:paraId="702D0539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Waste Gas Evacuation Systems</w:t>
      </w:r>
    </w:p>
    <w:p w14:paraId="5246DFCC" w14:textId="3BD688AF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726A2D" w:rsidRPr="00A90C45">
        <w:rPr>
          <w:rFonts w:ascii="Avenir LT Pro 45 Book" w:hAnsi="Avenir LT Pro 45 Book" w:cs="Arial"/>
        </w:rPr>
        <w:t>2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Safety Features</w:t>
      </w:r>
    </w:p>
    <w:p w14:paraId="04047638" w14:textId="6948D1FB" w:rsidR="00503FB4" w:rsidRPr="00A90C45" w:rsidRDefault="009A1213" w:rsidP="00503FB4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A380568" w14:textId="77777777" w:rsidR="00503FB4" w:rsidRPr="00A90C45" w:rsidRDefault="00503FB4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Troubleshooting</w:t>
      </w:r>
    </w:p>
    <w:p w14:paraId="12343010" w14:textId="468B694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726A2D" w:rsidRPr="00A90C45">
        <w:rPr>
          <w:rFonts w:ascii="Avenir LT Pro 45 Book" w:hAnsi="Avenir LT Pro 45 Book" w:cs="Arial"/>
        </w:rPr>
        <w:t>3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Design and Ergonomics</w:t>
      </w:r>
    </w:p>
    <w:p w14:paraId="7724A203" w14:textId="6E9238E9" w:rsidR="00FB0F55" w:rsidRPr="00A90C45" w:rsidRDefault="006228E4" w:rsidP="009E28D9">
      <w:pPr>
        <w:pStyle w:val="Heading2"/>
      </w:pPr>
      <w:bookmarkStart w:id="4" w:name="_Toc154674633"/>
      <w:r>
        <w:t>I.</w:t>
      </w:r>
      <w:r w:rsidR="00313F6F" w:rsidRPr="00A90C45">
        <w:t>B</w:t>
      </w:r>
      <w:r w:rsidR="00FB0F55" w:rsidRPr="00A90C45">
        <w:t xml:space="preserve">. </w:t>
      </w:r>
      <w:r w:rsidR="00726A2D" w:rsidRPr="00A90C45">
        <w:t>Mechanical or Assi</w:t>
      </w:r>
      <w:r w:rsidR="00FF466F" w:rsidRPr="00A90C45">
        <w:t>sted Ventilation</w:t>
      </w:r>
      <w:bookmarkEnd w:id="4"/>
      <w:r w:rsidR="00FF466F" w:rsidRPr="00A90C45">
        <w:t xml:space="preserve"> </w:t>
      </w:r>
    </w:p>
    <w:p w14:paraId="536842E0" w14:textId="7FB3758E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 xml:space="preserve">1. </w:t>
      </w:r>
      <w:r w:rsidR="00FF466F" w:rsidRPr="00A90C45">
        <w:rPr>
          <w:rFonts w:ascii="Avenir LT Pro 45 Book" w:hAnsi="Avenir LT Pro 45 Book" w:cs="Arial"/>
        </w:rPr>
        <w:t>Classifications</w:t>
      </w:r>
    </w:p>
    <w:p w14:paraId="61DA79E4" w14:textId="5AF54D42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562A06B2" w14:textId="69DE2525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High-Frequency Ventilation</w:t>
      </w:r>
    </w:p>
    <w:p w14:paraId="254FBCF9" w14:textId="77777777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Modes of Mechanical Ventilation</w:t>
      </w:r>
    </w:p>
    <w:p w14:paraId="7F115BEB" w14:textId="0A43DD41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Techniques</w:t>
      </w:r>
    </w:p>
    <w:p w14:paraId="72224371" w14:textId="176183CE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 xml:space="preserve">2. </w:t>
      </w:r>
      <w:r w:rsidR="001C478D" w:rsidRPr="00A90C45">
        <w:rPr>
          <w:rFonts w:ascii="Avenir LT Pro 45 Book" w:hAnsi="Avenir LT Pro 45 Book" w:cs="Arial"/>
        </w:rPr>
        <w:t>Parameters</w:t>
      </w:r>
      <w:r w:rsidR="001C478D" w:rsidRPr="00A90C45">
        <w:rPr>
          <w:rFonts w:ascii="Avenir LT Pro 45 Book" w:hAnsi="Avenir LT Pro 45 Book" w:cs="Arial"/>
        </w:rPr>
        <w:tab/>
      </w:r>
    </w:p>
    <w:p w14:paraId="27822F2D" w14:textId="49E981DB" w:rsidR="001C478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858A531" w14:textId="77777777" w:rsidR="001C478D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Ventilator Settings and Controls</w:t>
      </w:r>
    </w:p>
    <w:p w14:paraId="0BC62C75" w14:textId="0FA090E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>3</w:t>
      </w:r>
      <w:r w:rsidR="009C4B1E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Drug Delivery Systems</w:t>
      </w:r>
    </w:p>
    <w:p w14:paraId="4CA44E4F" w14:textId="6ED37546" w:rsidR="00FF466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65D0351" w14:textId="6E8CBFAA" w:rsidR="00503FB4" w:rsidRDefault="00503FB4" w:rsidP="00503FB4">
      <w:pPr>
        <w:spacing w:after="0"/>
        <w:ind w:left="2160"/>
        <w:contextualSpacing/>
        <w:rPr>
          <w:ins w:id="5" w:author="Kamry Goodwin" w:date="2024-07-08T15:20:00Z" w16du:dateUtc="2024-07-08T19:20:00Z"/>
          <w:rFonts w:ascii="Avenir LT Pro 45 Book" w:hAnsi="Avenir LT Pro 45 Book" w:cs="Arial"/>
        </w:rPr>
      </w:pPr>
      <w:del w:id="6" w:author="Kamry Goodwin" w:date="2024-07-08T15:20:00Z" w16du:dateUtc="2024-07-08T19:20:00Z">
        <w:r w:rsidRPr="00A90C45" w:rsidDel="00B86543">
          <w:rPr>
            <w:rFonts w:ascii="Avenir LT Pro 45 Book" w:hAnsi="Avenir LT Pro 45 Book" w:cs="Arial"/>
          </w:rPr>
          <w:delText>Inhaled Nitric Oxide</w:delText>
        </w:r>
      </w:del>
      <w:ins w:id="7" w:author="Kamry Goodwin" w:date="2024-07-08T15:20:00Z" w16du:dateUtc="2024-07-08T19:20:00Z">
        <w:r w:rsidR="00B86543">
          <w:rPr>
            <w:rFonts w:ascii="Avenir LT Pro 45 Book" w:hAnsi="Avenir LT Pro 45 Book" w:cs="Arial"/>
          </w:rPr>
          <w:t>Inhaled Pulmonary Vasodilators</w:t>
        </w:r>
      </w:ins>
    </w:p>
    <w:p w14:paraId="0BFB2217" w14:textId="505C62C9" w:rsidR="00B86543" w:rsidRPr="00A90C45" w:rsidRDefault="00B86543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ins w:id="8" w:author="Kamry Goodwin" w:date="2024-07-08T15:20:00Z" w16du:dateUtc="2024-07-08T19:20:00Z">
        <w:r>
          <w:rPr>
            <w:rFonts w:ascii="Avenir LT Pro 45 Book" w:hAnsi="Avenir LT Pro 45 Book" w:cs="Arial"/>
          </w:rPr>
          <w:t xml:space="preserve">Inhaled </w:t>
        </w:r>
      </w:ins>
      <w:ins w:id="9" w:author="Kamry Goodwin" w:date="2024-07-08T15:21:00Z" w16du:dateUtc="2024-07-08T19:21:00Z">
        <w:r>
          <w:rPr>
            <w:rFonts w:ascii="Avenir LT Pro 45 Book" w:hAnsi="Avenir LT Pro 45 Book" w:cs="Arial"/>
          </w:rPr>
          <w:t>Bronchodilators</w:t>
        </w:r>
      </w:ins>
    </w:p>
    <w:p w14:paraId="4955135E" w14:textId="77777777" w:rsidR="00FF466F" w:rsidRPr="00A90C45" w:rsidRDefault="00503FB4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Nebulizers</w:t>
      </w:r>
    </w:p>
    <w:p w14:paraId="5FD4C7ED" w14:textId="4F304754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>4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503FB4" w:rsidRPr="00A90C45">
        <w:rPr>
          <w:rFonts w:ascii="Avenir LT Pro 45 Book" w:hAnsi="Avenir LT Pro 45 Book" w:cs="Arial"/>
        </w:rPr>
        <w:t xml:space="preserve">Ventilation </w:t>
      </w:r>
      <w:r w:rsidR="00FB0F55" w:rsidRPr="00A90C45">
        <w:rPr>
          <w:rFonts w:ascii="Avenir LT Pro 45 Book" w:hAnsi="Avenir LT Pro 45 Book" w:cs="Arial"/>
        </w:rPr>
        <w:t>Monitor</w:t>
      </w:r>
      <w:r w:rsidR="00503FB4" w:rsidRPr="00A90C45">
        <w:rPr>
          <w:rFonts w:ascii="Avenir LT Pro 45 Book" w:hAnsi="Avenir LT Pro 45 Book" w:cs="Arial"/>
        </w:rPr>
        <w:t>s</w:t>
      </w:r>
    </w:p>
    <w:p w14:paraId="0106B395" w14:textId="5A952AC1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5B9B4BC3" w14:textId="77777777" w:rsidR="00C61A7F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Apnea</w:t>
      </w:r>
    </w:p>
    <w:p w14:paraId="01AF7922" w14:textId="688BADCC" w:rsidR="00C61A7F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FiO</w:t>
      </w:r>
      <w:r w:rsidRPr="00A90C45">
        <w:rPr>
          <w:rFonts w:ascii="Avenir LT Pro 45 Book" w:hAnsi="Avenir LT Pro 45 Book" w:cs="Arial"/>
          <w:vertAlign w:val="subscript"/>
        </w:rPr>
        <w:t>2</w:t>
      </w:r>
    </w:p>
    <w:p w14:paraId="7923FE7E" w14:textId="51976B3C" w:rsidR="00FB0F55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Pressure Monitoring</w:t>
      </w:r>
    </w:p>
    <w:p w14:paraId="74E71DC9" w14:textId="243E1205" w:rsidR="00FB0F55" w:rsidRPr="00A90C45" w:rsidRDefault="002F5405" w:rsidP="009E28D9">
      <w:pPr>
        <w:pStyle w:val="Heading2"/>
      </w:pPr>
      <w:bookmarkStart w:id="10" w:name="_Toc154674634"/>
      <w:r>
        <w:t>I.</w:t>
      </w:r>
      <w:r w:rsidR="00726A2D" w:rsidRPr="00A90C45">
        <w:t>C</w:t>
      </w:r>
      <w:r w:rsidR="00FB0F55" w:rsidRPr="00A90C45">
        <w:t xml:space="preserve">. </w:t>
      </w:r>
      <w:r w:rsidR="001C478D" w:rsidRPr="00A90C45">
        <w:t>Monitoring</w:t>
      </w:r>
      <w:bookmarkEnd w:id="10"/>
      <w:r w:rsidR="001C478D" w:rsidRPr="00A90C45">
        <w:t xml:space="preserve"> </w:t>
      </w:r>
    </w:p>
    <w:p w14:paraId="616E90B1" w14:textId="3AEFC6EC" w:rsidR="001C478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I.C.</w:t>
      </w:r>
      <w:r w:rsidR="001C478D" w:rsidRPr="00A90C45">
        <w:rPr>
          <w:rFonts w:ascii="Avenir LT Pro 45 Book" w:hAnsi="Avenir LT Pro 45 Book" w:cs="Arial"/>
        </w:rPr>
        <w:t>1. Basic</w:t>
      </w:r>
      <w:r w:rsidR="00B44338" w:rsidRPr="00A90C45">
        <w:rPr>
          <w:rFonts w:ascii="Avenir LT Pro 45 Book" w:hAnsi="Avenir LT Pro 45 Book" w:cs="Arial"/>
        </w:rPr>
        <w:t xml:space="preserve"> Physiologic</w:t>
      </w:r>
    </w:p>
    <w:p w14:paraId="69B1CD0F" w14:textId="4345BB98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4886ED7A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Capnography</w:t>
      </w:r>
    </w:p>
    <w:p w14:paraId="7B513815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ECG</w:t>
      </w:r>
    </w:p>
    <w:p w14:paraId="75E18ADE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Blockade</w:t>
      </w:r>
    </w:p>
    <w:p w14:paraId="68994F9F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Blood Pressure</w:t>
      </w:r>
    </w:p>
    <w:p w14:paraId="5C907308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Pulse Oximetry</w:t>
      </w:r>
    </w:p>
    <w:p w14:paraId="2C99E5CE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Temperature</w:t>
      </w:r>
    </w:p>
    <w:p w14:paraId="5E8178AD" w14:textId="24A640E0" w:rsidR="001C478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I.C.</w:t>
      </w:r>
      <w:r w:rsidR="001C478D" w:rsidRPr="00A90C45">
        <w:rPr>
          <w:rFonts w:ascii="Avenir LT Pro 45 Book" w:hAnsi="Avenir LT Pro 45 Book" w:cs="Arial"/>
        </w:rPr>
        <w:t>2. Advanced</w:t>
      </w:r>
      <w:r w:rsidR="00B44338" w:rsidRPr="00A90C45">
        <w:rPr>
          <w:rFonts w:ascii="Avenir LT Pro 45 Book" w:hAnsi="Avenir LT Pro 45 Book" w:cs="Arial"/>
        </w:rPr>
        <w:t xml:space="preserve"> Physiologic</w:t>
      </w:r>
    </w:p>
    <w:p w14:paraId="27FF6907" w14:textId="1444EF26" w:rsidR="00D1012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C6D05C4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Wave Form Analysis</w:t>
      </w:r>
    </w:p>
    <w:p w14:paraId="4D82E9F9" w14:textId="6EC15FB4" w:rsidR="00D1012F" w:rsidRPr="00A90C45" w:rsidRDefault="00D1012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Cardiac </w:t>
      </w:r>
      <w:r w:rsidR="00362753" w:rsidRPr="00A90C45">
        <w:rPr>
          <w:rFonts w:ascii="Avenir LT Pro 45 Book" w:hAnsi="Avenir LT Pro 45 Book" w:cs="Arial"/>
        </w:rPr>
        <w:t>O</w:t>
      </w:r>
      <w:r w:rsidRPr="00A90C45">
        <w:rPr>
          <w:rFonts w:ascii="Avenir LT Pro 45 Book" w:hAnsi="Avenir LT Pro 45 Book" w:cs="Arial"/>
        </w:rPr>
        <w:t>utput</w:t>
      </w:r>
    </w:p>
    <w:p w14:paraId="3256D105" w14:textId="573CF9FF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Oximetry</w:t>
      </w:r>
    </w:p>
    <w:p w14:paraId="479D854E" w14:textId="19B27020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EEG</w:t>
      </w:r>
    </w:p>
    <w:p w14:paraId="010FEF09" w14:textId="77777777" w:rsidR="003D640F" w:rsidRPr="00A90C45" w:rsidRDefault="00503FB4" w:rsidP="003D640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</w:t>
      </w:r>
      <w:r w:rsidR="003D640F" w:rsidRPr="00A90C45">
        <w:rPr>
          <w:rFonts w:ascii="Avenir LT Pro 45 Book" w:hAnsi="Avenir LT Pro 45 Book" w:cs="Arial"/>
        </w:rPr>
        <w:t>hysiologic Monitors</w:t>
      </w:r>
    </w:p>
    <w:p w14:paraId="5B51DCBF" w14:textId="625B74CB" w:rsidR="00441D9C" w:rsidRPr="00A90C45" w:rsidRDefault="001576A9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Point-of-</w:t>
      </w:r>
      <w:r w:rsidR="00441D9C" w:rsidRPr="00A90C45">
        <w:rPr>
          <w:rFonts w:ascii="Avenir LT Pro 45 Book" w:hAnsi="Avenir LT Pro 45 Book" w:cs="Arial"/>
        </w:rPr>
        <w:t>Care Ultrasound</w:t>
      </w:r>
    </w:p>
    <w:p w14:paraId="207B8B53" w14:textId="3F7FBD64" w:rsidR="00D1012F" w:rsidRPr="00A90C45" w:rsidRDefault="00D1012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del w:id="11" w:author="Kamry Goodwin" w:date="2024-07-08T15:20:00Z" w16du:dateUtc="2024-07-08T19:20:00Z">
        <w:r w:rsidRPr="00A90C45" w:rsidDel="00B86543">
          <w:rPr>
            <w:rFonts w:ascii="Avenir LT Pro 45 Book" w:hAnsi="Avenir LT Pro 45 Book" w:cs="Arial"/>
          </w:rPr>
          <w:delText>Stroke Volume Assessment</w:delText>
        </w:r>
      </w:del>
      <w:ins w:id="12" w:author="Kamry Goodwin" w:date="2024-07-08T15:20:00Z" w16du:dateUtc="2024-07-08T19:20:00Z">
        <w:r w:rsidR="00B86543">
          <w:rPr>
            <w:rFonts w:ascii="Avenir LT Pro 45 Book" w:hAnsi="Avenir LT Pro 45 Book" w:cs="Arial"/>
          </w:rPr>
          <w:t>Noninvasive Cardiac Monitoring</w:t>
        </w:r>
      </w:ins>
    </w:p>
    <w:p w14:paraId="3E9CAD58" w14:textId="77777777" w:rsidR="003D640F" w:rsidRPr="00A90C45" w:rsidRDefault="003D640F" w:rsidP="003D640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TEE</w:t>
      </w:r>
    </w:p>
    <w:p w14:paraId="1BB2D9AB" w14:textId="77777777" w:rsidR="00D1012F" w:rsidRPr="00A90C45" w:rsidRDefault="00D1012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TTE</w:t>
      </w:r>
    </w:p>
    <w:p w14:paraId="375540A6" w14:textId="63FDFD00" w:rsidR="00D1012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I.C.</w:t>
      </w:r>
      <w:r w:rsidR="00B44338" w:rsidRPr="00A90C45">
        <w:rPr>
          <w:rFonts w:ascii="Avenir LT Pro 45 Book" w:hAnsi="Avenir LT Pro 45 Book" w:cs="Arial"/>
        </w:rPr>
        <w:t>3. Intraoperative Blood Monitoring</w:t>
      </w:r>
    </w:p>
    <w:p w14:paraId="5C9DFDBD" w14:textId="4BAA5014" w:rsidR="00B4433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B44338" w:rsidRPr="00A90C45">
        <w:rPr>
          <w:rFonts w:ascii="Avenir LT Pro 45 Book" w:hAnsi="Avenir LT Pro 45 Book" w:cs="Arial"/>
          <w:b/>
        </w:rPr>
        <w:tab/>
      </w:r>
    </w:p>
    <w:p w14:paraId="341C28E8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Blood Gas</w:t>
      </w:r>
    </w:p>
    <w:p w14:paraId="375A1FAD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Coagulation</w:t>
      </w:r>
    </w:p>
    <w:p w14:paraId="177E100F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Glucose</w:t>
      </w:r>
    </w:p>
    <w:p w14:paraId="5A3ACB9E" w14:textId="347F43A4" w:rsidR="00625E5D" w:rsidRPr="00A90C45" w:rsidRDefault="009B53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Point-</w:t>
      </w:r>
      <w:r w:rsidR="00163FC5" w:rsidRPr="00A90C45">
        <w:rPr>
          <w:rFonts w:ascii="Avenir LT Pro 45 Book" w:hAnsi="Avenir LT Pro 45 Book" w:cs="Arial"/>
        </w:rPr>
        <w:t>of-</w:t>
      </w:r>
      <w:r w:rsidR="00B44338" w:rsidRPr="00A90C45">
        <w:rPr>
          <w:rFonts w:ascii="Avenir LT Pro 45 Book" w:hAnsi="Avenir LT Pro 45 Book" w:cs="Arial"/>
        </w:rPr>
        <w:t>Care</w:t>
      </w:r>
      <w:r w:rsidR="00503FB4" w:rsidRPr="00A90C45">
        <w:rPr>
          <w:rFonts w:ascii="Avenir LT Pro 45 Book" w:hAnsi="Avenir LT Pro 45 Book" w:cs="Arial"/>
        </w:rPr>
        <w:t xml:space="preserve"> Laboratory Testing</w:t>
      </w:r>
      <w:r w:rsidR="00625E5D" w:rsidRPr="00A90C45">
        <w:rPr>
          <w:rFonts w:ascii="Avenir LT Pro 45 Book" w:hAnsi="Avenir LT Pro 45 Book" w:cs="Arial"/>
        </w:rPr>
        <w:tab/>
      </w:r>
    </w:p>
    <w:p w14:paraId="1CA240C5" w14:textId="26A81A2D" w:rsidR="00FB0F55" w:rsidRPr="00A90C45" w:rsidRDefault="002F5405" w:rsidP="009E28D9">
      <w:pPr>
        <w:pStyle w:val="Heading2"/>
      </w:pPr>
      <w:bookmarkStart w:id="13" w:name="_Toc154674635"/>
      <w:r>
        <w:t>I.</w:t>
      </w:r>
      <w:r w:rsidR="00726A2D" w:rsidRPr="00A90C45">
        <w:t>D</w:t>
      </w:r>
      <w:r w:rsidR="006F5B7F" w:rsidRPr="00A90C45">
        <w:t xml:space="preserve">. </w:t>
      </w:r>
      <w:r w:rsidR="00FB0F55" w:rsidRPr="00A90C45">
        <w:t>Electrical</w:t>
      </w:r>
      <w:r w:rsidR="00B44338" w:rsidRPr="00A90C45">
        <w:t xml:space="preserve"> and Fire Safety</w:t>
      </w:r>
      <w:bookmarkEnd w:id="13"/>
      <w:r w:rsidR="00FB0F55" w:rsidRPr="00A90C45">
        <w:t xml:space="preserve"> </w:t>
      </w:r>
    </w:p>
    <w:p w14:paraId="179B8D47" w14:textId="21211BC1" w:rsidR="006A4A03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1. National Fire Protection Association (NFPA) Standards</w:t>
      </w:r>
    </w:p>
    <w:p w14:paraId="458789C0" w14:textId="10C1F834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2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Fire and Explosion Hazards</w:t>
      </w:r>
    </w:p>
    <w:p w14:paraId="7BBC63FC" w14:textId="1F16AAE4" w:rsidR="00B4433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54C791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Fuels</w:t>
      </w:r>
    </w:p>
    <w:p w14:paraId="2078B376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Oxidizers</w:t>
      </w:r>
    </w:p>
    <w:p w14:paraId="518968AB" w14:textId="77777777" w:rsidR="00755099" w:rsidRPr="00A90C45" w:rsidRDefault="00755099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Sources of Ignition</w:t>
      </w:r>
    </w:p>
    <w:p w14:paraId="1F8147CF" w14:textId="1666E9C8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3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B44338" w:rsidRPr="00A90C45">
        <w:rPr>
          <w:rFonts w:ascii="Avenir LT Pro 45 Book" w:hAnsi="Avenir LT Pro 45 Book" w:cs="Arial"/>
        </w:rPr>
        <w:t>Electrical Safety Systems</w:t>
      </w:r>
    </w:p>
    <w:p w14:paraId="3DAC81F4" w14:textId="6A3583F2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1E02387F" w14:textId="77777777" w:rsidR="00FB0F55" w:rsidRPr="00A90C45" w:rsidRDefault="006A4A0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Isolated and </w:t>
      </w:r>
      <w:r w:rsidR="00362753" w:rsidRPr="00A90C45">
        <w:rPr>
          <w:rFonts w:ascii="Avenir LT Pro 45 Book" w:hAnsi="Avenir LT Pro 45 Book" w:cs="Arial"/>
        </w:rPr>
        <w:t>G</w:t>
      </w:r>
      <w:r w:rsidRPr="00A90C45">
        <w:rPr>
          <w:rFonts w:ascii="Avenir LT Pro 45 Book" w:hAnsi="Avenir LT Pro 45 Book" w:cs="Arial"/>
        </w:rPr>
        <w:t xml:space="preserve">rounded </w:t>
      </w:r>
      <w:r w:rsidR="00362753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 xml:space="preserve">ower </w:t>
      </w:r>
      <w:r w:rsidR="00362753" w:rsidRPr="00A90C45">
        <w:rPr>
          <w:rFonts w:ascii="Avenir LT Pro 45 Book" w:hAnsi="Avenir LT Pro 45 Book" w:cs="Arial"/>
        </w:rPr>
        <w:t>S</w:t>
      </w:r>
      <w:r w:rsidRPr="00A90C45">
        <w:rPr>
          <w:rFonts w:ascii="Avenir LT Pro 45 Book" w:hAnsi="Avenir LT Pro 45 Book" w:cs="Arial"/>
        </w:rPr>
        <w:t>ystems</w:t>
      </w:r>
    </w:p>
    <w:p w14:paraId="563E2538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Line </w:t>
      </w:r>
      <w:r w:rsidR="00362753" w:rsidRPr="00A90C45">
        <w:rPr>
          <w:rFonts w:ascii="Avenir LT Pro 45 Book" w:hAnsi="Avenir LT Pro 45 Book" w:cs="Arial"/>
        </w:rPr>
        <w:t>I</w:t>
      </w:r>
      <w:r w:rsidRPr="00A90C45">
        <w:rPr>
          <w:rFonts w:ascii="Avenir LT Pro 45 Book" w:hAnsi="Avenir LT Pro 45 Book" w:cs="Arial"/>
        </w:rPr>
        <w:t xml:space="preserve">solation </w:t>
      </w:r>
      <w:r w:rsidR="00362753" w:rsidRPr="00A90C45">
        <w:rPr>
          <w:rFonts w:ascii="Avenir LT Pro 45 Book" w:hAnsi="Avenir LT Pro 45 Book" w:cs="Arial"/>
        </w:rPr>
        <w:t>M</w:t>
      </w:r>
      <w:r w:rsidRPr="00A90C45">
        <w:rPr>
          <w:rFonts w:ascii="Avenir LT Pro 45 Book" w:hAnsi="Avenir LT Pro 45 Book" w:cs="Arial"/>
        </w:rPr>
        <w:t>onitors</w:t>
      </w:r>
    </w:p>
    <w:p w14:paraId="2926C151" w14:textId="3B0FAD65" w:rsidR="00B44338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4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B44338" w:rsidRPr="00A90C45">
        <w:rPr>
          <w:rFonts w:ascii="Avenir LT Pro 45 Book" w:hAnsi="Avenir LT Pro 45 Book" w:cs="Arial"/>
        </w:rPr>
        <w:t>Electrical Hazards</w:t>
      </w:r>
    </w:p>
    <w:p w14:paraId="4ED31073" w14:textId="6C7C9A1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06C1136E" w14:textId="41DA85D6" w:rsidR="00C355DE" w:rsidRPr="00A90C45" w:rsidRDefault="00C355DE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Electrosurgery and Safety</w:t>
      </w:r>
      <w:r w:rsidR="005045DD" w:rsidRPr="00A90C45">
        <w:rPr>
          <w:rFonts w:ascii="Avenir LT Pro 45 Book" w:hAnsi="Avenir LT Pro 45 Book" w:cs="Arial"/>
        </w:rPr>
        <w:t xml:space="preserve"> (Macro- and </w:t>
      </w:r>
      <w:proofErr w:type="spellStart"/>
      <w:r w:rsidR="005045DD" w:rsidRPr="00A90C45">
        <w:rPr>
          <w:rFonts w:ascii="Avenir LT Pro 45 Book" w:hAnsi="Avenir LT Pro 45 Book" w:cs="Arial"/>
        </w:rPr>
        <w:t>Microshock</w:t>
      </w:r>
      <w:proofErr w:type="spellEnd"/>
      <w:r w:rsidR="005045DD" w:rsidRPr="00A90C45">
        <w:rPr>
          <w:rFonts w:ascii="Avenir LT Pro 45 Book" w:hAnsi="Avenir LT Pro 45 Book" w:cs="Arial"/>
        </w:rPr>
        <w:t>)</w:t>
      </w:r>
    </w:p>
    <w:p w14:paraId="72D0D45D" w14:textId="77777777" w:rsidR="00FB0F55" w:rsidRPr="00A90C45" w:rsidRDefault="00FB0F55" w:rsidP="00FD468E">
      <w:pPr>
        <w:pStyle w:val="Heading1"/>
      </w:pPr>
      <w:bookmarkStart w:id="14" w:name="_Toc154674636"/>
      <w:r w:rsidRPr="00A90C45">
        <w:t>II. PHARMACOLOGY</w:t>
      </w:r>
      <w:bookmarkEnd w:id="14"/>
      <w:r w:rsidRPr="00A90C45">
        <w:t xml:space="preserve"> </w:t>
      </w:r>
    </w:p>
    <w:p w14:paraId="506FE6E0" w14:textId="235F27DB" w:rsidR="00FB0F55" w:rsidRPr="00A90C45" w:rsidRDefault="00B330EF" w:rsidP="009E28D9">
      <w:pPr>
        <w:pStyle w:val="Heading2"/>
      </w:pPr>
      <w:bookmarkStart w:id="15" w:name="_Toc154674637"/>
      <w:r w:rsidRPr="00A90C45">
        <w:t>II.</w:t>
      </w:r>
      <w:r w:rsidR="006F5B7F" w:rsidRPr="00A90C45">
        <w:t xml:space="preserve">A. </w:t>
      </w:r>
      <w:r w:rsidR="00FB0F55" w:rsidRPr="00A90C45">
        <w:t>General Concepts</w:t>
      </w:r>
      <w:bookmarkEnd w:id="15"/>
      <w:r w:rsidR="00FB0F55" w:rsidRPr="00A90C45">
        <w:t xml:space="preserve"> </w:t>
      </w:r>
    </w:p>
    <w:p w14:paraId="6FF8F936" w14:textId="296A72A9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6F5B7F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Pharmacogenetics</w:t>
      </w:r>
    </w:p>
    <w:p w14:paraId="3D7D84A7" w14:textId="615DB99E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A4BE5B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Butyrylcholinesterase (Pseudocholinesterase) Deficiency</w:t>
      </w:r>
    </w:p>
    <w:p w14:paraId="5C279089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Genetic Factors in Drug Dose-Response Relationships</w:t>
      </w:r>
    </w:p>
    <w:p w14:paraId="74E0BA13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 (MH)</w:t>
      </w:r>
    </w:p>
    <w:p w14:paraId="6C4F50BA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Polymorphisms of Drug Metabolism</w:t>
      </w:r>
    </w:p>
    <w:p w14:paraId="4074BD5B" w14:textId="5BF22C4A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>2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Drug Interactions</w:t>
      </w:r>
    </w:p>
    <w:p w14:paraId="59911DBB" w14:textId="11285AF7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667B79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Drug-Drug Binding </w:t>
      </w:r>
    </w:p>
    <w:p w14:paraId="689B9EF5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Enzyme Induction</w:t>
      </w:r>
    </w:p>
    <w:p w14:paraId="352DFA37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Enzyme Inhibition</w:t>
      </w:r>
    </w:p>
    <w:p w14:paraId="3FE4E852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Perioperative Implications of Alternative and Herbal Medicines</w:t>
      </w:r>
    </w:p>
    <w:p w14:paraId="4BB1718C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Synergistic Drug Interactions</w:t>
      </w:r>
    </w:p>
    <w:p w14:paraId="6A72CADE" w14:textId="0239315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>3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Drug Reactions </w:t>
      </w:r>
    </w:p>
    <w:p w14:paraId="50DDA2A7" w14:textId="4612EC10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EB64643" w14:textId="4C92F2AB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Anaphylactoid</w:t>
      </w:r>
    </w:p>
    <w:p w14:paraId="21B2543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Anaphylaxis</w:t>
      </w:r>
    </w:p>
    <w:p w14:paraId="51551CE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Idiosyncratic</w:t>
      </w:r>
    </w:p>
    <w:p w14:paraId="187C2003" w14:textId="52DE0282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 xml:space="preserve">4. </w:t>
      </w:r>
      <w:r w:rsidR="00DB1F60" w:rsidRPr="00A90C45">
        <w:rPr>
          <w:rFonts w:ascii="Avenir LT Pro 45 Book" w:hAnsi="Avenir LT Pro 45 Book" w:cs="Arial"/>
        </w:rPr>
        <w:t>Substance Use Disorder</w:t>
      </w:r>
      <w:r w:rsidR="00726A2D" w:rsidRPr="00A90C45">
        <w:rPr>
          <w:rFonts w:ascii="Avenir LT Pro 45 Book" w:hAnsi="Avenir LT Pro 45 Book" w:cs="Arial"/>
        </w:rPr>
        <w:t xml:space="preserve"> </w:t>
      </w:r>
    </w:p>
    <w:p w14:paraId="6CE4E210" w14:textId="4693AB26" w:rsidR="00726A2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A33BC96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Implications</w:t>
      </w:r>
    </w:p>
    <w:p w14:paraId="3DD691B8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Mechanisms</w:t>
      </w:r>
    </w:p>
    <w:p w14:paraId="6BA127C4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Physiologic Effects </w:t>
      </w:r>
    </w:p>
    <w:p w14:paraId="475A5FFC" w14:textId="63F54B6A" w:rsidR="00905BF0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905BF0" w:rsidRPr="00A90C45">
        <w:rPr>
          <w:rFonts w:ascii="Avenir LT Pro 45 Book" w:hAnsi="Avenir LT Pro 45 Book" w:cs="Arial"/>
        </w:rPr>
        <w:t>5. Agonists and Antagonists</w:t>
      </w:r>
    </w:p>
    <w:p w14:paraId="71212D92" w14:textId="3EE6AEDF" w:rsidR="00FB0F55" w:rsidRPr="00A90C45" w:rsidRDefault="001C45C2" w:rsidP="009E28D9">
      <w:pPr>
        <w:pStyle w:val="Heading2"/>
      </w:pPr>
      <w:bookmarkStart w:id="16" w:name="_Toc154674638"/>
      <w:r>
        <w:t>II.</w:t>
      </w:r>
      <w:r w:rsidR="00287244" w:rsidRPr="00A90C45">
        <w:t xml:space="preserve">B. </w:t>
      </w:r>
      <w:r w:rsidR="00FB0F55" w:rsidRPr="00A90C45">
        <w:t>Anesthetic Gases and Vapors</w:t>
      </w:r>
      <w:bookmarkEnd w:id="16"/>
    </w:p>
    <w:p w14:paraId="20DE30E1" w14:textId="29C2E46C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1. </w:t>
      </w:r>
      <w:r w:rsidR="000138DA" w:rsidRPr="00A90C45">
        <w:rPr>
          <w:rFonts w:ascii="Avenir LT Pro 45 Book" w:hAnsi="Avenir LT Pro 45 Book" w:cs="Arial"/>
        </w:rPr>
        <w:t>Indications and Contraindications</w:t>
      </w:r>
    </w:p>
    <w:p w14:paraId="0705DE84" w14:textId="46FBE4A2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2. </w:t>
      </w:r>
      <w:r w:rsidR="000138DA" w:rsidRPr="00A90C45">
        <w:rPr>
          <w:rFonts w:ascii="Avenir LT Pro 45 Book" w:hAnsi="Avenir LT Pro 45 Book" w:cs="Arial"/>
        </w:rPr>
        <w:t>Pharmacokinetics</w:t>
      </w:r>
    </w:p>
    <w:p w14:paraId="073618F7" w14:textId="333BEA1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684ACA6B" w14:textId="25671067" w:rsidR="005045DD" w:rsidRPr="00A90C45" w:rsidRDefault="005045DD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Delivery Systems: Vaporizers</w:t>
      </w:r>
    </w:p>
    <w:p w14:paraId="26A67559" w14:textId="56BE9444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5AF0A2C9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Uptake and Distribution</w:t>
      </w:r>
    </w:p>
    <w:p w14:paraId="05546BD7" w14:textId="604C6AEE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3. </w:t>
      </w:r>
      <w:r w:rsidR="000138DA" w:rsidRPr="00A90C45">
        <w:rPr>
          <w:rFonts w:ascii="Avenir LT Pro 45 Book" w:hAnsi="Avenir LT Pro 45 Book" w:cs="Arial"/>
        </w:rPr>
        <w:t>Pharmacodynamics</w:t>
      </w:r>
    </w:p>
    <w:p w14:paraId="12B9CACF" w14:textId="42688C37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EDC18E2" w14:textId="77777777" w:rsidR="00A475D1" w:rsidRPr="00A90C45" w:rsidRDefault="00A475D1" w:rsidP="00567EA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Central Nervous System</w:t>
      </w:r>
    </w:p>
    <w:p w14:paraId="6CB38658" w14:textId="77777777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3E35D28F" w14:textId="77777777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31DB83B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039AB5AB" w14:textId="4C31217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>4. Drug Interactions</w:t>
      </w:r>
    </w:p>
    <w:p w14:paraId="61382142" w14:textId="4C423C5C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0138DA" w:rsidRPr="00A90C45">
        <w:rPr>
          <w:rFonts w:ascii="Avenir LT Pro 45 Book" w:hAnsi="Avenir LT Pro 45 Book" w:cs="Arial"/>
        </w:rPr>
        <w:t>5</w:t>
      </w:r>
      <w:r w:rsidR="00287244" w:rsidRPr="00A90C45">
        <w:rPr>
          <w:rFonts w:ascii="Avenir LT Pro 45 Book" w:hAnsi="Avenir LT Pro 45 Book" w:cs="Arial"/>
        </w:rPr>
        <w:t>. Side Effects and Toxicity</w:t>
      </w:r>
    </w:p>
    <w:p w14:paraId="4D6A8699" w14:textId="59B49C57" w:rsidR="004138D4" w:rsidRPr="00A90C45" w:rsidRDefault="004138D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73E11C63" w14:textId="1E0AEFBD" w:rsidR="00B330EF" w:rsidRPr="00A90C45" w:rsidRDefault="004138D4" w:rsidP="00D30FF5">
      <w:pPr>
        <w:spacing w:after="0"/>
        <w:ind w:left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B330EF"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>Atmospheric Waste</w:t>
      </w:r>
    </w:p>
    <w:p w14:paraId="4160CD66" w14:textId="5F19DDF4" w:rsidR="00FB0F55" w:rsidRPr="00A90C45" w:rsidRDefault="001C45C2" w:rsidP="009E28D9">
      <w:pPr>
        <w:pStyle w:val="Heading2"/>
      </w:pPr>
      <w:bookmarkStart w:id="17" w:name="_Toc154674639"/>
      <w:r>
        <w:t>II.</w:t>
      </w:r>
      <w:r w:rsidR="00287244" w:rsidRPr="00A90C45">
        <w:t xml:space="preserve">C. </w:t>
      </w:r>
      <w:r w:rsidR="00FB0F55" w:rsidRPr="00A90C45">
        <w:t>Intravenous Anesthetics</w:t>
      </w:r>
      <w:r w:rsidR="00B2571A" w:rsidRPr="00A90C45">
        <w:t>: Opioid and Non-Opioid</w:t>
      </w:r>
      <w:bookmarkEnd w:id="17"/>
      <w:r w:rsidR="00FB0F55" w:rsidRPr="00A90C45">
        <w:t xml:space="preserve"> </w:t>
      </w:r>
    </w:p>
    <w:p w14:paraId="39B49587" w14:textId="1BBB1733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5FD91CDB" w14:textId="0F88AE7B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2734DBF8" w14:textId="77BB7CDB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31E78DD7" w14:textId="77777777" w:rsidR="000138DA" w:rsidRPr="00A90C45" w:rsidRDefault="00B26D1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</w:t>
      </w:r>
      <w:r w:rsidR="000138DA" w:rsidRPr="00A90C45">
        <w:rPr>
          <w:rFonts w:ascii="Avenir LT Pro 45 Book" w:hAnsi="Avenir LT Pro 45 Book" w:cs="Arial"/>
        </w:rPr>
        <w:t>istribution</w:t>
      </w:r>
      <w:r w:rsidRPr="00A90C45">
        <w:rPr>
          <w:rFonts w:ascii="Avenir LT Pro 45 Book" w:hAnsi="Avenir LT Pro 45 Book" w:cs="Arial"/>
        </w:rPr>
        <w:t xml:space="preserve"> and </w:t>
      </w:r>
      <w:r w:rsidR="00362753" w:rsidRPr="00A90C45">
        <w:rPr>
          <w:rFonts w:ascii="Avenir LT Pro 45 Book" w:hAnsi="Avenir LT Pro 45 Book" w:cs="Arial"/>
        </w:rPr>
        <w:t>R</w:t>
      </w:r>
      <w:r w:rsidRPr="00A90C45">
        <w:rPr>
          <w:rFonts w:ascii="Avenir LT Pro 45 Book" w:hAnsi="Avenir LT Pro 45 Book" w:cs="Arial"/>
        </w:rPr>
        <w:t>edistribution</w:t>
      </w:r>
    </w:p>
    <w:p w14:paraId="1B39354B" w14:textId="77777777" w:rsidR="000138DA" w:rsidRPr="00A90C45" w:rsidRDefault="00726A2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7CBE3CF5" w14:textId="7D911D68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2935847B" w14:textId="36EBF244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1BACC83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5644A91C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23188A1D" w14:textId="77777777" w:rsidR="00A475D1" w:rsidRPr="00A90C45" w:rsidRDefault="00A475D1" w:rsidP="006C4F1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the Central Nervous System</w:t>
      </w:r>
    </w:p>
    <w:p w14:paraId="7F77466F" w14:textId="77777777" w:rsidR="00A475D1" w:rsidRPr="00A90C45" w:rsidRDefault="00A475D1" w:rsidP="006C4F1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4214AA5A" w14:textId="6AF88AB7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726A2D" w:rsidRPr="00A90C45">
        <w:rPr>
          <w:rFonts w:ascii="Avenir LT Pro 45 Book" w:hAnsi="Avenir LT Pro 45 Book" w:cs="Arial"/>
        </w:rPr>
        <w:t>4. Drug Interactions</w:t>
      </w:r>
      <w:r w:rsidR="000138DA" w:rsidRPr="00A90C45">
        <w:rPr>
          <w:rFonts w:ascii="Avenir LT Pro 45 Book" w:hAnsi="Avenir LT Pro 45 Book" w:cs="Arial"/>
        </w:rPr>
        <w:tab/>
      </w:r>
    </w:p>
    <w:p w14:paraId="2DD814F0" w14:textId="690EFA2E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5. Side Effects and Toxicity</w:t>
      </w:r>
    </w:p>
    <w:p w14:paraId="35F8D1C4" w14:textId="3D268753" w:rsidR="007C206B" w:rsidRPr="00A90C45" w:rsidRDefault="007C206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1ABD0FA2" w14:textId="7D762B93" w:rsidR="00E448A4" w:rsidRPr="00A90C45" w:rsidRDefault="007C206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E448A4" w:rsidRPr="00A90C45">
        <w:rPr>
          <w:rFonts w:ascii="Avenir LT Pro 45 Book" w:hAnsi="Avenir LT Pro 45 Book" w:cs="Arial"/>
        </w:rPr>
        <w:t>Shivering</w:t>
      </w:r>
    </w:p>
    <w:p w14:paraId="55A817A6" w14:textId="4C4A4C2C" w:rsidR="00FB0F55" w:rsidRPr="00A90C45" w:rsidRDefault="001C45C2" w:rsidP="009E28D9">
      <w:pPr>
        <w:pStyle w:val="Heading2"/>
      </w:pPr>
      <w:bookmarkStart w:id="18" w:name="_Toc154674640"/>
      <w:r>
        <w:t>II.</w:t>
      </w:r>
      <w:r w:rsidR="00FB0F55" w:rsidRPr="00A90C45">
        <w:t xml:space="preserve">D. </w:t>
      </w:r>
      <w:r w:rsidR="00726A2D" w:rsidRPr="00A90C45">
        <w:t xml:space="preserve"> </w:t>
      </w:r>
      <w:r w:rsidR="00FB0F55" w:rsidRPr="00A90C45">
        <w:t>Local Anesthetics</w:t>
      </w:r>
      <w:bookmarkEnd w:id="18"/>
    </w:p>
    <w:p w14:paraId="2CA01AB1" w14:textId="0204D181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152CB48C" w14:textId="31248F3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6F1713D5" w14:textId="5FFB7EC6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6360BC53" w14:textId="77777777" w:rsidR="00595912" w:rsidRPr="00A90C45" w:rsidRDefault="0059591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1125B65D" w14:textId="77777777" w:rsidR="000138DA" w:rsidRPr="00A90C45" w:rsidRDefault="000138D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Uptake and </w:t>
      </w:r>
      <w:r w:rsidR="00362753" w:rsidRPr="00A90C45">
        <w:rPr>
          <w:rFonts w:ascii="Avenir LT Pro 45 Book" w:hAnsi="Avenir LT Pro 45 Book" w:cs="Arial"/>
        </w:rPr>
        <w:t>D</w:t>
      </w:r>
      <w:r w:rsidR="00595912" w:rsidRPr="00A90C45">
        <w:rPr>
          <w:rFonts w:ascii="Avenir LT Pro 45 Book" w:hAnsi="Avenir LT Pro 45 Book" w:cs="Arial"/>
        </w:rPr>
        <w:t>istribution</w:t>
      </w:r>
    </w:p>
    <w:p w14:paraId="6ED1CB13" w14:textId="761F39CF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01688813" w14:textId="575D2DA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40058F9" w14:textId="2FF484FB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1C61F6C4" w14:textId="77777777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75447A6B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the Central Nervous System</w:t>
      </w:r>
    </w:p>
    <w:p w14:paraId="5F194412" w14:textId="77777777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58A0516A" w14:textId="605F92F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726A2D" w:rsidRPr="00A90C45">
        <w:rPr>
          <w:rFonts w:ascii="Avenir LT Pro 45 Book" w:hAnsi="Avenir LT Pro 45 Book" w:cs="Arial"/>
        </w:rPr>
        <w:t>4. Drug Interactions</w:t>
      </w:r>
    </w:p>
    <w:p w14:paraId="19602AD9" w14:textId="6B80FE1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5. Side Effects and Toxicity</w:t>
      </w:r>
      <w:r w:rsidR="001F0049" w:rsidRPr="00A90C45">
        <w:rPr>
          <w:rFonts w:ascii="Avenir LT Pro 45 Book" w:hAnsi="Avenir LT Pro 45 Book" w:cs="Arial"/>
        </w:rPr>
        <w:br/>
      </w:r>
      <w:r w:rsidR="001F0049"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2F36CCBD" w14:textId="3624E866" w:rsidR="001F0049" w:rsidRPr="00A90C45" w:rsidRDefault="001F004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Local Anesthetic Systemic Toxicity</w:t>
      </w:r>
    </w:p>
    <w:p w14:paraId="19588A6C" w14:textId="30D1C28D" w:rsidR="00FB0F55" w:rsidRPr="00A90C45" w:rsidRDefault="00BF03A7" w:rsidP="00FD468E">
      <w:pPr>
        <w:pStyle w:val="Heading2"/>
      </w:pPr>
      <w:bookmarkStart w:id="19" w:name="_Toc154674641"/>
      <w:r>
        <w:t>II.</w:t>
      </w:r>
      <w:r w:rsidR="00FB0F55" w:rsidRPr="00A90C45">
        <w:t>E. Neuromuscular Blocking Agents</w:t>
      </w:r>
      <w:r w:rsidR="00B2571A" w:rsidRPr="00A90C45">
        <w:t>: Depolarizing and Non-Depolarizing</w:t>
      </w:r>
      <w:bookmarkEnd w:id="19"/>
      <w:r w:rsidR="00FB0F55" w:rsidRPr="00A90C45">
        <w:t xml:space="preserve"> </w:t>
      </w:r>
    </w:p>
    <w:p w14:paraId="74C2FE90" w14:textId="7EB74E9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77ACD664" w14:textId="6EEDD02F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3CA9B2BD" w14:textId="2839D715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7D1AAA5D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Distribution and Redistribution</w:t>
      </w:r>
    </w:p>
    <w:p w14:paraId="0306B5E3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337C81EF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Prolongation of Action</w:t>
      </w:r>
    </w:p>
    <w:p w14:paraId="3D22F2B7" w14:textId="55EEF26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00C625E9" w14:textId="002FB35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CA8FD70" w14:textId="77777777" w:rsidR="00595912" w:rsidRPr="00A90C45" w:rsidRDefault="0059591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Differential Effects on Muscle Groups</w:t>
      </w:r>
    </w:p>
    <w:p w14:paraId="0A0F8876" w14:textId="77777777" w:rsidR="00B26D1F" w:rsidRPr="00A90C45" w:rsidRDefault="00B26D1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Effects on </w:t>
      </w:r>
      <w:r w:rsidR="00362753" w:rsidRPr="00A90C45">
        <w:rPr>
          <w:rFonts w:ascii="Avenir LT Pro 45 Book" w:hAnsi="Avenir LT Pro 45 Book" w:cs="Arial"/>
        </w:rPr>
        <w:t>N</w:t>
      </w:r>
      <w:r w:rsidRPr="00A90C45">
        <w:rPr>
          <w:rFonts w:ascii="Avenir LT Pro 45 Book" w:hAnsi="Avenir LT Pro 45 Book" w:cs="Arial"/>
        </w:rPr>
        <w:t xml:space="preserve">euromuscular </w:t>
      </w:r>
      <w:r w:rsidR="00362753" w:rsidRPr="00A90C45">
        <w:rPr>
          <w:rFonts w:ascii="Avenir LT Pro 45 Book" w:hAnsi="Avenir LT Pro 45 Book" w:cs="Arial"/>
        </w:rPr>
        <w:t>T</w:t>
      </w:r>
      <w:r w:rsidR="00595912" w:rsidRPr="00A90C45">
        <w:rPr>
          <w:rFonts w:ascii="Avenir LT Pro 45 Book" w:hAnsi="Avenir LT Pro 45 Book" w:cs="Arial"/>
        </w:rPr>
        <w:t>ransmission</w:t>
      </w:r>
    </w:p>
    <w:p w14:paraId="10F2BC7C" w14:textId="528063F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726A2D" w:rsidRPr="00A90C45">
        <w:rPr>
          <w:rFonts w:ascii="Avenir LT Pro 45 Book" w:hAnsi="Avenir LT Pro 45 Book" w:cs="Arial"/>
        </w:rPr>
        <w:t>4. Drug Interactions</w:t>
      </w:r>
    </w:p>
    <w:p w14:paraId="4B359B91" w14:textId="436AB7A4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5. Side Effects and Toxicity</w:t>
      </w:r>
    </w:p>
    <w:p w14:paraId="629DDE31" w14:textId="0A7FF085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D61F9CE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Anaphylaxis</w:t>
      </w:r>
    </w:p>
    <w:p w14:paraId="12B94548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CD40EC" w:rsidRPr="00A90C45">
        <w:rPr>
          <w:rFonts w:ascii="Avenir LT Pro 45 Book" w:hAnsi="Avenir LT Pro 45 Book" w:cs="Arial"/>
        </w:rPr>
        <w:t xml:space="preserve">Critical </w:t>
      </w:r>
      <w:r w:rsidR="00362753" w:rsidRPr="00A90C45">
        <w:rPr>
          <w:rFonts w:ascii="Avenir LT Pro 45 Book" w:hAnsi="Avenir LT Pro 45 Book" w:cs="Arial"/>
        </w:rPr>
        <w:t>I</w:t>
      </w:r>
      <w:r w:rsidR="00CD40EC" w:rsidRPr="00A90C45">
        <w:rPr>
          <w:rFonts w:ascii="Avenir LT Pro 45 Book" w:hAnsi="Avenir LT Pro 45 Book" w:cs="Arial"/>
        </w:rPr>
        <w:t>llness</w:t>
      </w:r>
      <w:r w:rsidRPr="00A90C45">
        <w:rPr>
          <w:rFonts w:ascii="Avenir LT Pro 45 Book" w:hAnsi="Avenir LT Pro 45 Book" w:cs="Arial"/>
        </w:rPr>
        <w:t xml:space="preserve"> </w:t>
      </w:r>
      <w:r w:rsidR="00362753" w:rsidRPr="00A90C45">
        <w:rPr>
          <w:rFonts w:ascii="Avenir LT Pro 45 Book" w:hAnsi="Avenir LT Pro 45 Book" w:cs="Arial"/>
        </w:rPr>
        <w:t>M</w:t>
      </w:r>
      <w:r w:rsidRPr="00A90C45">
        <w:rPr>
          <w:rFonts w:ascii="Avenir LT Pro 45 Book" w:hAnsi="Avenir LT Pro 45 Book" w:cs="Arial"/>
        </w:rPr>
        <w:t>yopathy</w:t>
      </w:r>
    </w:p>
    <w:p w14:paraId="68A38EC8" w14:textId="5918FFC7" w:rsidR="00287244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B26D1F" w:rsidRPr="00A90C45">
        <w:rPr>
          <w:rFonts w:ascii="Avenir LT Pro 45 Book" w:hAnsi="Avenir LT Pro 45 Book" w:cs="Arial"/>
        </w:rPr>
        <w:t>6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B26D1F" w:rsidRPr="00A90C45">
        <w:rPr>
          <w:rFonts w:ascii="Avenir LT Pro 45 Book" w:hAnsi="Avenir LT Pro 45 Book" w:cs="Arial"/>
        </w:rPr>
        <w:t xml:space="preserve">Reversal </w:t>
      </w:r>
      <w:r w:rsidR="00287244" w:rsidRPr="00A90C45">
        <w:rPr>
          <w:rFonts w:ascii="Avenir LT Pro 45 Book" w:hAnsi="Avenir LT Pro 45 Book" w:cs="Arial"/>
        </w:rPr>
        <w:t>of Blockade</w:t>
      </w:r>
    </w:p>
    <w:p w14:paraId="65A96E43" w14:textId="11EAFAC6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FF7F7DA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Antagonism</w:t>
      </w:r>
    </w:p>
    <w:p w14:paraId="56EC352B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Chelation</w:t>
      </w:r>
    </w:p>
    <w:p w14:paraId="3EC09DB2" w14:textId="77777777" w:rsidR="00FB0F55" w:rsidRPr="00A90C45" w:rsidRDefault="00FB0F55" w:rsidP="00FD468E">
      <w:pPr>
        <w:pStyle w:val="Heading1"/>
      </w:pPr>
      <w:bookmarkStart w:id="20" w:name="_Toc154674642"/>
      <w:r w:rsidRPr="00A90C45">
        <w:t>III. CLINICAL SCIENCES: ANESTHESIA PROCEDURES, METHODS AND TECHNIQUES</w:t>
      </w:r>
      <w:bookmarkEnd w:id="20"/>
    </w:p>
    <w:p w14:paraId="7E6E7ECA" w14:textId="323104B9" w:rsidR="00FB0F55" w:rsidRPr="00A90C45" w:rsidRDefault="00B330EF" w:rsidP="00FD468E">
      <w:pPr>
        <w:pStyle w:val="Heading2"/>
      </w:pPr>
      <w:bookmarkStart w:id="21" w:name="_Toc154674643"/>
      <w:r w:rsidRPr="00A90C45">
        <w:t>III.</w:t>
      </w:r>
      <w:r w:rsidR="00287244" w:rsidRPr="00A90C45">
        <w:t xml:space="preserve">A. </w:t>
      </w:r>
      <w:r w:rsidR="00FB0F55" w:rsidRPr="00A90C45">
        <w:t>Patient Evaluation and Preoperative Preparation</w:t>
      </w:r>
      <w:bookmarkEnd w:id="21"/>
    </w:p>
    <w:p w14:paraId="26D29D2A" w14:textId="77777777" w:rsidR="001F60C9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1. </w:t>
      </w:r>
      <w:r w:rsidR="001540BA" w:rsidRPr="00A90C45">
        <w:rPr>
          <w:rFonts w:ascii="Avenir LT Pro 45 Book" w:hAnsi="Avenir LT Pro 45 Book" w:cs="Arial"/>
        </w:rPr>
        <w:t xml:space="preserve">History and </w:t>
      </w:r>
      <w:r w:rsidR="00FB0F55" w:rsidRPr="00A90C45">
        <w:rPr>
          <w:rFonts w:ascii="Avenir LT Pro 45 Book" w:hAnsi="Avenir LT Pro 45 Book" w:cs="Arial"/>
        </w:rPr>
        <w:t>Physical Examination</w:t>
      </w:r>
    </w:p>
    <w:p w14:paraId="417E389E" w14:textId="4864076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Airway Evaluation</w:t>
      </w:r>
    </w:p>
    <w:p w14:paraId="224ED3DA" w14:textId="559CD519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2DC94A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Predictors of Difficult Laryngoscopy and Intubation</w:t>
      </w:r>
    </w:p>
    <w:p w14:paraId="633F0E6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Predictors of Difficult Mask Ventilation</w:t>
      </w:r>
    </w:p>
    <w:p w14:paraId="0616A0FA" w14:textId="6CBEAE57" w:rsidR="00AD23F6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3. </w:t>
      </w:r>
      <w:r w:rsidR="0016605B" w:rsidRPr="00A90C45">
        <w:rPr>
          <w:rFonts w:ascii="Avenir LT Pro 45 Book" w:hAnsi="Avenir LT Pro 45 Book" w:cs="Arial"/>
        </w:rPr>
        <w:t xml:space="preserve">Standards and </w:t>
      </w:r>
      <w:r w:rsidR="00AD23F6" w:rsidRPr="00A90C45">
        <w:rPr>
          <w:rFonts w:ascii="Avenir LT Pro 45 Book" w:hAnsi="Avenir LT Pro 45 Book" w:cs="Arial"/>
        </w:rPr>
        <w:t>Guidelines</w:t>
      </w:r>
    </w:p>
    <w:p w14:paraId="2D2A3A6A" w14:textId="5633C17D" w:rsidR="00503FB4" w:rsidRPr="00A90C45" w:rsidRDefault="009A1213" w:rsidP="00503FB4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FE9B02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ACC/AHA Guidelines on Perioperative Cardiovascular Evaluation</w:t>
      </w:r>
    </w:p>
    <w:p w14:paraId="088D9856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ASA Physical Status Classification</w:t>
      </w:r>
    </w:p>
    <w:p w14:paraId="3B19D16A" w14:textId="77777777" w:rsidR="00D64542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for Preoperative Testing</w:t>
      </w:r>
    </w:p>
    <w:p w14:paraId="6883B5DC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Preoperative Fasting Guidelines</w:t>
      </w:r>
    </w:p>
    <w:p w14:paraId="160D3085" w14:textId="1AAF2914" w:rsidR="0016605B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16605B" w:rsidRPr="00A90C45">
        <w:rPr>
          <w:rFonts w:ascii="Avenir LT Pro 45 Book" w:hAnsi="Avenir LT Pro 45 Book" w:cs="Arial"/>
        </w:rPr>
        <w:t>4. P</w:t>
      </w:r>
      <w:r w:rsidR="001540BA" w:rsidRPr="00A90C45">
        <w:rPr>
          <w:rFonts w:ascii="Avenir LT Pro 45 Book" w:hAnsi="Avenir LT Pro 45 Book" w:cs="Arial"/>
        </w:rPr>
        <w:t>re</w:t>
      </w:r>
      <w:r w:rsidR="0016605B" w:rsidRPr="00A90C45">
        <w:rPr>
          <w:rFonts w:ascii="Avenir LT Pro 45 Book" w:hAnsi="Avenir LT Pro 45 Book" w:cs="Arial"/>
        </w:rPr>
        <w:t>operative Management of Chronic Medications</w:t>
      </w:r>
    </w:p>
    <w:p w14:paraId="130B2534" w14:textId="08B613F6" w:rsidR="001540BA" w:rsidRPr="00A90C45" w:rsidRDefault="001540BA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971C5D8" w14:textId="77777777" w:rsidR="00D64542" w:rsidRPr="00A90C45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Anticoagulants and Antiplatelet Medications</w:t>
      </w:r>
    </w:p>
    <w:p w14:paraId="0CBFC2B8" w14:textId="77777777" w:rsidR="00D64542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Antihyperglycemics</w:t>
      </w:r>
    </w:p>
    <w:p w14:paraId="339DB8C1" w14:textId="77777777" w:rsidR="00D64542" w:rsidRPr="00A90C45" w:rsidRDefault="00D64542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Cannabinoids</w:t>
      </w:r>
    </w:p>
    <w:p w14:paraId="44C58886" w14:textId="77777777" w:rsidR="00D64542" w:rsidRPr="00A90C45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Cardiovascular Medications </w:t>
      </w:r>
    </w:p>
    <w:p w14:paraId="6913504C" w14:textId="77777777" w:rsidR="00D64542" w:rsidRPr="00A90C45" w:rsidRDefault="00D64542" w:rsidP="00503FB4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 Medications</w:t>
      </w:r>
    </w:p>
    <w:p w14:paraId="021C32B6" w14:textId="4D263DF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16605B" w:rsidRPr="00A90C45">
        <w:rPr>
          <w:rFonts w:ascii="Avenir LT Pro 45 Book" w:hAnsi="Avenir LT Pro 45 Book" w:cs="Arial"/>
        </w:rPr>
        <w:t>5</w:t>
      </w:r>
      <w:r w:rsidR="00AD23F6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Premedication </w:t>
      </w:r>
    </w:p>
    <w:p w14:paraId="0ED21D27" w14:textId="46AA353A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DC1B13" w14:textId="77777777" w:rsidR="00D64542" w:rsidRPr="00A90C45" w:rsidRDefault="00D64542" w:rsidP="001B5CA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Antibiotics</w:t>
      </w:r>
    </w:p>
    <w:p w14:paraId="4F07709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Anxiolysis</w:t>
      </w:r>
    </w:p>
    <w:p w14:paraId="6B76E54F" w14:textId="77777777" w:rsidR="00D64542" w:rsidRPr="002F5405" w:rsidRDefault="00D64542" w:rsidP="001B5CA2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2F5405">
        <w:rPr>
          <w:rFonts w:ascii="Avenir LT Pro 45 Book" w:hAnsi="Avenir LT Pro 45 Book" w:cs="Arial"/>
          <w:lang w:val="fr-FR"/>
        </w:rPr>
        <w:t xml:space="preserve">Aspiration </w:t>
      </w:r>
      <w:proofErr w:type="spellStart"/>
      <w:r w:rsidRPr="002F5405">
        <w:rPr>
          <w:rFonts w:ascii="Avenir LT Pro 45 Book" w:hAnsi="Avenir LT Pro 45 Book" w:cs="Arial"/>
          <w:lang w:val="fr-FR"/>
        </w:rPr>
        <w:t>Prophylaxis</w:t>
      </w:r>
      <w:proofErr w:type="spellEnd"/>
    </w:p>
    <w:p w14:paraId="4B47F817" w14:textId="77777777" w:rsidR="00D64542" w:rsidRPr="002F540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2F5405">
        <w:rPr>
          <w:rFonts w:ascii="Avenir LT Pro 45 Book" w:hAnsi="Avenir LT Pro 45 Book" w:cs="Arial"/>
          <w:lang w:val="fr-FR"/>
        </w:rPr>
        <w:t xml:space="preserve">PONV </w:t>
      </w:r>
      <w:proofErr w:type="spellStart"/>
      <w:r w:rsidRPr="002F5405">
        <w:rPr>
          <w:rFonts w:ascii="Avenir LT Pro 45 Book" w:hAnsi="Avenir LT Pro 45 Book" w:cs="Arial"/>
          <w:lang w:val="fr-FR"/>
        </w:rPr>
        <w:t>Prophylaxis</w:t>
      </w:r>
      <w:proofErr w:type="spellEnd"/>
    </w:p>
    <w:p w14:paraId="53843D05" w14:textId="68E767A9" w:rsidR="001540B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III.A.</w:t>
      </w:r>
      <w:r w:rsidR="001540BA" w:rsidRPr="00A90C45">
        <w:rPr>
          <w:rFonts w:ascii="Avenir LT Pro 45 Book" w:hAnsi="Avenir LT Pro 45 Book" w:cs="Arial"/>
          <w:lang w:val="fr-FR"/>
        </w:rPr>
        <w:t xml:space="preserve">6. </w:t>
      </w:r>
      <w:r w:rsidR="001540BA" w:rsidRPr="00A90C45">
        <w:rPr>
          <w:rFonts w:ascii="Avenir LT Pro 45 Book" w:hAnsi="Avenir LT Pro 45 Book" w:cs="Arial"/>
        </w:rPr>
        <w:t>Patients with Specific Disease States</w:t>
      </w:r>
    </w:p>
    <w:p w14:paraId="25F60B7D" w14:textId="565FE301" w:rsidR="00FE115A" w:rsidRPr="00A90C45" w:rsidRDefault="009A1213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BE816D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Disease</w:t>
      </w:r>
    </w:p>
    <w:p w14:paraId="6D78289B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Morbid Obesity</w:t>
      </w:r>
    </w:p>
    <w:p w14:paraId="35BAC5CF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Pulmonary Disease</w:t>
      </w:r>
    </w:p>
    <w:p w14:paraId="3959A467" w14:textId="251A919C" w:rsidR="00D0238F" w:rsidRPr="00A90C45" w:rsidRDefault="000B1160" w:rsidP="00FD468E">
      <w:pPr>
        <w:pStyle w:val="Heading2"/>
      </w:pPr>
      <w:bookmarkStart w:id="22" w:name="_Toc154674644"/>
      <w:r w:rsidRPr="00A90C45">
        <w:t>III.</w:t>
      </w:r>
      <w:r w:rsidR="00D0238F" w:rsidRPr="00A90C45">
        <w:t>B. Perioperative Management of Patients with Chronic Disease States</w:t>
      </w:r>
      <w:bookmarkEnd w:id="22"/>
    </w:p>
    <w:p w14:paraId="3F04D996" w14:textId="37BC4E7A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1. Central and Peripheral Nervous System</w:t>
      </w:r>
    </w:p>
    <w:p w14:paraId="381C24FC" w14:textId="547D2545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7C3C4F9" w14:textId="77777777" w:rsidR="00D64542" w:rsidRDefault="00D64542" w:rsidP="00D61BE3">
      <w:pPr>
        <w:spacing w:after="0"/>
        <w:ind w:left="2160"/>
        <w:contextualSpacing/>
        <w:rPr>
          <w:ins w:id="23" w:author="Kamry Goodwin" w:date="2024-07-02T14:14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Pain States</w:t>
      </w:r>
    </w:p>
    <w:p w14:paraId="70BE2AC8" w14:textId="1F459A3C" w:rsidR="00F2580A" w:rsidRPr="00A90C45" w:rsidRDefault="00F2580A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ins w:id="24" w:author="Kamry Goodwin" w:date="2024-07-02T14:14:00Z">
        <w:r>
          <w:rPr>
            <w:rFonts w:ascii="Avenir LT Pro 45 Book" w:hAnsi="Avenir LT Pro 45 Book" w:cs="Arial"/>
          </w:rPr>
          <w:t>Deep Brain and Vagal Nerve Stimulators</w:t>
        </w:r>
      </w:ins>
    </w:p>
    <w:p w14:paraId="2C6881E3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Dementia</w:t>
      </w:r>
    </w:p>
    <w:p w14:paraId="404BBE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Multiple Sclerosis</w:t>
      </w:r>
    </w:p>
    <w:p w14:paraId="34C4EC5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Parkinson</w:t>
      </w:r>
    </w:p>
    <w:p w14:paraId="01AC172F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 Injury</w:t>
      </w:r>
    </w:p>
    <w:p w14:paraId="6003A7AE" w14:textId="558597CC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2. Respiratory System</w:t>
      </w:r>
    </w:p>
    <w:p w14:paraId="0744A338" w14:textId="3B76FA20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48F502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Asthma</w:t>
      </w:r>
    </w:p>
    <w:p w14:paraId="7BEC08D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COPD</w:t>
      </w:r>
    </w:p>
    <w:p w14:paraId="291C2C5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Sleep Apnea</w:t>
      </w:r>
    </w:p>
    <w:p w14:paraId="38DF138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Smoking</w:t>
      </w:r>
    </w:p>
    <w:p w14:paraId="1D6E0A08" w14:textId="06F6AF8B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3. Cardiovascular System</w:t>
      </w:r>
    </w:p>
    <w:p w14:paraId="2183A8AE" w14:textId="1858CC11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B3F9B5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Artery Disease/Stents</w:t>
      </w:r>
    </w:p>
    <w:p w14:paraId="3237F97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Heart Failure</w:t>
      </w:r>
    </w:p>
    <w:p w14:paraId="2869B999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Pacemakers/Defibrillators</w:t>
      </w:r>
    </w:p>
    <w:p w14:paraId="7B01EFFB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Valvular Disease</w:t>
      </w:r>
    </w:p>
    <w:p w14:paraId="750FD467" w14:textId="2C420BDD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4. Gastrointestinal/Hepatic Systems</w:t>
      </w:r>
    </w:p>
    <w:p w14:paraId="7B547C75" w14:textId="136966D3" w:rsidR="00B468C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819F1D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Eating Disorders</w:t>
      </w:r>
    </w:p>
    <w:p w14:paraId="165EF5E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GERD</w:t>
      </w:r>
    </w:p>
    <w:p w14:paraId="540C9F6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Liver Failure</w:t>
      </w:r>
    </w:p>
    <w:p w14:paraId="75E48C02" w14:textId="23F1D1D4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5. Renal and Urinary Systems</w:t>
      </w:r>
    </w:p>
    <w:p w14:paraId="5BDC2BA0" w14:textId="399CBEAC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8827F8E" w14:textId="77777777" w:rsidR="00D0238F" w:rsidRPr="00A90C45" w:rsidRDefault="009C24B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</w:t>
      </w:r>
      <w:r w:rsidR="00362753" w:rsidRPr="00A90C45">
        <w:rPr>
          <w:rFonts w:ascii="Avenir LT Pro 45 Book" w:hAnsi="Avenir LT Pro 45 Book" w:cs="Arial"/>
        </w:rPr>
        <w:t>S</w:t>
      </w:r>
      <w:r w:rsidR="00D0238F" w:rsidRPr="00A90C45">
        <w:rPr>
          <w:rFonts w:ascii="Avenir LT Pro 45 Book" w:hAnsi="Avenir LT Pro 45 Book" w:cs="Arial"/>
        </w:rPr>
        <w:t xml:space="preserve">tage </w:t>
      </w:r>
      <w:r w:rsidR="00362753" w:rsidRPr="00A90C45">
        <w:rPr>
          <w:rFonts w:ascii="Avenir LT Pro 45 Book" w:hAnsi="Avenir LT Pro 45 Book" w:cs="Arial"/>
        </w:rPr>
        <w:t>R</w:t>
      </w:r>
      <w:r w:rsidR="00D0238F" w:rsidRPr="00A90C45">
        <w:rPr>
          <w:rFonts w:ascii="Avenir LT Pro 45 Book" w:hAnsi="Avenir LT Pro 45 Book" w:cs="Arial"/>
        </w:rPr>
        <w:t xml:space="preserve">enal </w:t>
      </w:r>
      <w:r w:rsidR="00362753" w:rsidRPr="00A90C45">
        <w:rPr>
          <w:rFonts w:ascii="Avenir LT Pro 45 Book" w:hAnsi="Avenir LT Pro 45 Book" w:cs="Arial"/>
        </w:rPr>
        <w:t>D</w:t>
      </w:r>
      <w:r w:rsidR="00D0238F" w:rsidRPr="00A90C45">
        <w:rPr>
          <w:rFonts w:ascii="Avenir LT Pro 45 Book" w:hAnsi="Avenir LT Pro 45 Book" w:cs="Arial"/>
        </w:rPr>
        <w:t xml:space="preserve">isease and </w:t>
      </w:r>
      <w:r w:rsidR="00362753" w:rsidRPr="00A90C45">
        <w:rPr>
          <w:rFonts w:ascii="Avenir LT Pro 45 Book" w:hAnsi="Avenir LT Pro 45 Book" w:cs="Arial"/>
        </w:rPr>
        <w:t>D</w:t>
      </w:r>
      <w:r w:rsidR="00D0238F" w:rsidRPr="00A90C45">
        <w:rPr>
          <w:rFonts w:ascii="Avenir LT Pro 45 Book" w:hAnsi="Avenir LT Pro 45 Book" w:cs="Arial"/>
        </w:rPr>
        <w:t>ialysis</w:t>
      </w:r>
    </w:p>
    <w:p w14:paraId="316429AD" w14:textId="2E39ACA0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6. Hematologic System</w:t>
      </w:r>
    </w:p>
    <w:p w14:paraId="6A9FA970" w14:textId="6BBF7E3C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7B207C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</w:t>
      </w:r>
    </w:p>
    <w:p w14:paraId="63E104B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Coagulopathies</w:t>
      </w:r>
    </w:p>
    <w:p w14:paraId="4A7E5C0F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Sickle Cell</w:t>
      </w:r>
    </w:p>
    <w:p w14:paraId="71EA0C50" w14:textId="3AA606E2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</w:t>
      </w:r>
      <w:r w:rsidR="0078455E">
        <w:rPr>
          <w:rFonts w:ascii="Avenir LT Pro 45 Book" w:hAnsi="Avenir LT Pro 45 Book" w:cs="Arial"/>
        </w:rPr>
        <w:t>I</w:t>
      </w:r>
      <w:r w:rsidRPr="00A90C45">
        <w:rPr>
          <w:rFonts w:ascii="Avenir LT Pro 45 Book" w:hAnsi="Avenir LT Pro 45 Book" w:cs="Arial"/>
        </w:rPr>
        <w:t>I.B.</w:t>
      </w:r>
      <w:r w:rsidR="00D0238F" w:rsidRPr="00A90C45">
        <w:rPr>
          <w:rFonts w:ascii="Avenir LT Pro 45 Book" w:hAnsi="Avenir LT Pro 45 Book" w:cs="Arial"/>
        </w:rPr>
        <w:t>7. Endocrine and Metabolic Systems</w:t>
      </w:r>
    </w:p>
    <w:p w14:paraId="3AE74FC0" w14:textId="2D8BEEE0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271063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Diabetes</w:t>
      </w:r>
    </w:p>
    <w:p w14:paraId="38AC74B7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Morbid Obesity </w:t>
      </w:r>
    </w:p>
    <w:p w14:paraId="4B0666A6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Pheochromocytoma</w:t>
      </w:r>
    </w:p>
    <w:p w14:paraId="4F9CC3C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Disease</w:t>
      </w:r>
    </w:p>
    <w:p w14:paraId="509457D7" w14:textId="7DFFE53E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8. Neuromuscular Diseases</w:t>
      </w:r>
    </w:p>
    <w:p w14:paraId="65FAAC45" w14:textId="7E8DD902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DE32B1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Muscular Dystrophies</w:t>
      </w:r>
    </w:p>
    <w:p w14:paraId="344B8FD6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Myastheni</w:t>
      </w:r>
      <w:r>
        <w:rPr>
          <w:rFonts w:ascii="Avenir LT Pro 45 Book" w:hAnsi="Avenir LT Pro 45 Book" w:cs="Arial"/>
        </w:rPr>
        <w:t>c Syndromes</w:t>
      </w:r>
    </w:p>
    <w:p w14:paraId="51D9CEEC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Myopathies</w:t>
      </w:r>
    </w:p>
    <w:p w14:paraId="49294BF2" w14:textId="668BF8F2" w:rsidR="00B468C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B468CF" w:rsidRPr="00A90C45">
        <w:rPr>
          <w:rFonts w:ascii="Avenir LT Pro 45 Book" w:hAnsi="Avenir LT Pro 45 Book" w:cs="Arial"/>
        </w:rPr>
        <w:t xml:space="preserve">9. </w:t>
      </w:r>
      <w:r w:rsidR="00F43CDA" w:rsidRPr="00A90C45">
        <w:rPr>
          <w:rFonts w:ascii="Avenir LT Pro 45 Book" w:hAnsi="Avenir LT Pro 45 Book" w:cs="Arial"/>
        </w:rPr>
        <w:t>Special Problems</w:t>
      </w:r>
    </w:p>
    <w:p w14:paraId="50536F09" w14:textId="64F00412" w:rsidR="00B468C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B843237" w14:textId="77777777" w:rsidR="00D64542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Allergic Reactions</w:t>
      </w:r>
    </w:p>
    <w:p w14:paraId="49875CD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Chemotherapy</w:t>
      </w:r>
    </w:p>
    <w:p w14:paraId="6902984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Alcohol Use</w:t>
      </w:r>
    </w:p>
    <w:p w14:paraId="2398974A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Chronic Cannabinoid Use</w:t>
      </w:r>
    </w:p>
    <w:p w14:paraId="2FF0ADE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Immunosuppression</w:t>
      </w:r>
    </w:p>
    <w:p w14:paraId="3F4C3D5A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Malignancy</w:t>
      </w:r>
    </w:p>
    <w:p w14:paraId="6ADA75A4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Previous Organ Transplant</w:t>
      </w:r>
    </w:p>
    <w:p w14:paraId="59E00D8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Substance </w:t>
      </w:r>
      <w:r>
        <w:rPr>
          <w:rFonts w:ascii="Avenir LT Pro 45 Book" w:hAnsi="Avenir LT Pro 45 Book" w:cs="Arial"/>
        </w:rPr>
        <w:t>Use Disorder</w:t>
      </w:r>
    </w:p>
    <w:p w14:paraId="6ABC9EBE" w14:textId="17946D21" w:rsidR="00FB0F55" w:rsidRPr="00A90C45" w:rsidRDefault="000B1160" w:rsidP="00FD468E">
      <w:pPr>
        <w:pStyle w:val="Heading2"/>
      </w:pPr>
      <w:bookmarkStart w:id="25" w:name="_Toc154674645"/>
      <w:r w:rsidRPr="00A90C45">
        <w:t>III.</w:t>
      </w:r>
      <w:r w:rsidR="00D0238F" w:rsidRPr="00A90C45">
        <w:t>C</w:t>
      </w:r>
      <w:r w:rsidR="002B5B30" w:rsidRPr="00A90C45">
        <w:t xml:space="preserve">. </w:t>
      </w:r>
      <w:r w:rsidR="00FB0F55" w:rsidRPr="00A90C45">
        <w:t>Regional Anesthesia</w:t>
      </w:r>
      <w:bookmarkEnd w:id="25"/>
    </w:p>
    <w:p w14:paraId="6122DFF9" w14:textId="1F34C39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152468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General Topics</w:t>
      </w:r>
    </w:p>
    <w:p w14:paraId="11F74474" w14:textId="2F0CEE1C" w:rsidR="00737F3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BB4D11C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Guidelines and Standards</w:t>
      </w:r>
    </w:p>
    <w:p w14:paraId="12C70334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77D2A83F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 Systemic Toxicity</w:t>
      </w:r>
    </w:p>
    <w:p w14:paraId="678D683A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Stimulator Guidance</w:t>
      </w:r>
    </w:p>
    <w:p w14:paraId="36E47647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Ultrasound Guidance</w:t>
      </w:r>
    </w:p>
    <w:p w14:paraId="6A4C2464" w14:textId="6A6D132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III.C.</w:t>
      </w:r>
      <w:r w:rsidR="00737F30" w:rsidRPr="00A90C45">
        <w:rPr>
          <w:rFonts w:ascii="Avenir LT Pro 45 Book" w:hAnsi="Avenir LT Pro 45 Book" w:cs="Arial"/>
        </w:rPr>
        <w:t>2</w:t>
      </w:r>
      <w:r w:rsidR="002B5B30" w:rsidRPr="00A90C45">
        <w:rPr>
          <w:rFonts w:ascii="Avenir LT Pro 45 Book" w:hAnsi="Avenir LT Pro 45 Book" w:cs="Arial"/>
        </w:rPr>
        <w:t xml:space="preserve">. </w:t>
      </w:r>
      <w:r w:rsidR="00F43CDA" w:rsidRPr="00A90C45">
        <w:rPr>
          <w:rFonts w:ascii="Avenir LT Pro 45 Book" w:hAnsi="Avenir LT Pro 45 Book" w:cs="Arial"/>
        </w:rPr>
        <w:t>Neuraxial</w:t>
      </w:r>
    </w:p>
    <w:p w14:paraId="061D1208" w14:textId="032C0993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029BCDA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7C3EB575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0CC44789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60F91A53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Medications: Local Anesthetics, Opioids, Adjuncts </w:t>
      </w:r>
    </w:p>
    <w:p w14:paraId="4F73CDE6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Types: Caudal, Epidural, Spinal, </w:t>
      </w:r>
      <w:r>
        <w:rPr>
          <w:rFonts w:ascii="Avenir LT Pro 45 Book" w:hAnsi="Avenir LT Pro 45 Book" w:cs="Arial"/>
        </w:rPr>
        <w:t>Combined Spinal-Epidural</w:t>
      </w:r>
    </w:p>
    <w:p w14:paraId="29EC6CEB" w14:textId="3D4F242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FC318D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>Regional Blocks</w:t>
      </w:r>
    </w:p>
    <w:p w14:paraId="6E1B2E30" w14:textId="53026A8B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1E713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Anatomy</w:t>
      </w:r>
    </w:p>
    <w:p w14:paraId="7BEA41E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Catheters</w:t>
      </w:r>
    </w:p>
    <w:p w14:paraId="64EEAB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3340FD7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5F49521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1AE01B19" w14:textId="77777777" w:rsidR="00D64542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Intraneural Injections</w:t>
      </w:r>
    </w:p>
    <w:p w14:paraId="227C4B86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Medications: Local Anesthetics, Opioids, Adjuncts</w:t>
      </w:r>
    </w:p>
    <w:p w14:paraId="156A2B6C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Specific Blocks: Head and Neck, Upper and Lower Extremity, Truncal</w:t>
      </w:r>
    </w:p>
    <w:p w14:paraId="2CA786BF" w14:textId="4DC821A1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1F08CD" w:rsidRPr="00A90C45">
        <w:rPr>
          <w:rFonts w:ascii="Avenir LT Pro 45 Book" w:hAnsi="Avenir LT Pro 45 Book" w:cs="Arial"/>
        </w:rPr>
        <w:t>4</w:t>
      </w:r>
      <w:r w:rsidR="00FC318D" w:rsidRPr="00A90C45">
        <w:rPr>
          <w:rFonts w:ascii="Avenir LT Pro 45 Book" w:hAnsi="Avenir LT Pro 45 Book" w:cs="Arial"/>
        </w:rPr>
        <w:t xml:space="preserve">. </w:t>
      </w:r>
      <w:r w:rsidR="001938EB" w:rsidRPr="00A90C45">
        <w:rPr>
          <w:rFonts w:ascii="Avenir LT Pro 45 Book" w:hAnsi="Avenir LT Pro 45 Book" w:cs="Arial"/>
        </w:rPr>
        <w:t>IV Regional</w:t>
      </w:r>
    </w:p>
    <w:p w14:paraId="31E922F5" w14:textId="04DD7C0D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575387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6D04B6B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68E1E01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3C5DF3D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Medications: Local Anesthetics, Opioids, Adjuncts</w:t>
      </w:r>
    </w:p>
    <w:p w14:paraId="0FAB0380" w14:textId="6740C6C3" w:rsidR="00FB0F55" w:rsidRPr="00A90C45" w:rsidRDefault="000B1160" w:rsidP="00FD468E">
      <w:pPr>
        <w:pStyle w:val="Heading2"/>
      </w:pPr>
      <w:bookmarkStart w:id="26" w:name="_Toc154674646"/>
      <w:r w:rsidRPr="00A90C45">
        <w:t>III.</w:t>
      </w:r>
      <w:r w:rsidR="001F08CD" w:rsidRPr="00A90C45">
        <w:t>D</w:t>
      </w:r>
      <w:r w:rsidR="004E75E7" w:rsidRPr="00A90C45">
        <w:t xml:space="preserve">. </w:t>
      </w:r>
      <w:r w:rsidR="00FB0F55" w:rsidRPr="00A90C45">
        <w:t>General Anesthesia</w:t>
      </w:r>
      <w:bookmarkEnd w:id="26"/>
      <w:r w:rsidR="00FB0F55" w:rsidRPr="00A90C45">
        <w:t xml:space="preserve"> </w:t>
      </w:r>
    </w:p>
    <w:p w14:paraId="2EB20052" w14:textId="46FBF1F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III.D.</w:t>
      </w:r>
      <w:r w:rsidR="001F08CD" w:rsidRPr="00A90C45">
        <w:rPr>
          <w:rFonts w:ascii="Avenir LT Pro 45 Book" w:hAnsi="Avenir LT Pro 45 Book" w:cs="Arial"/>
        </w:rPr>
        <w:t>1</w:t>
      </w:r>
      <w:r w:rsidR="004E75E7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Techniques</w:t>
      </w:r>
    </w:p>
    <w:p w14:paraId="7DC313D1" w14:textId="76BC5D5A" w:rsidR="004E75E7" w:rsidRPr="00A90C45" w:rsidRDefault="009A1213" w:rsidP="00FA6D5B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3E5D91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Combined General/Regional</w:t>
      </w:r>
    </w:p>
    <w:p w14:paraId="03C5B82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Inhalational</w:t>
      </w:r>
    </w:p>
    <w:p w14:paraId="5336422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Total Intravenous</w:t>
      </w:r>
    </w:p>
    <w:p w14:paraId="244F1353" w14:textId="0A7FA36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III.D.</w:t>
      </w:r>
      <w:r w:rsidR="001F08CD" w:rsidRPr="00A90C45">
        <w:rPr>
          <w:rFonts w:ascii="Avenir LT Pro 45 Book" w:hAnsi="Avenir LT Pro 45 Book" w:cs="Arial"/>
        </w:rPr>
        <w:t>2</w:t>
      </w:r>
      <w:r w:rsidR="004E75E7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Airway Management</w:t>
      </w:r>
    </w:p>
    <w:p w14:paraId="08A517D2" w14:textId="0D9C7323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1A59AE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 Devices and Adjuncts</w:t>
      </w:r>
    </w:p>
    <w:p w14:paraId="6EEF5887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ASA Difficult Airway Algorithm</w:t>
      </w:r>
    </w:p>
    <w:p w14:paraId="6F241798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56AA196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Emergency Surgical Airway</w:t>
      </w:r>
    </w:p>
    <w:p w14:paraId="569E6A80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Endotracheal Tube Types</w:t>
      </w:r>
    </w:p>
    <w:p w14:paraId="16688CAA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Flexible Fiberoptic Bronchoscopy</w:t>
      </w:r>
    </w:p>
    <w:p w14:paraId="43E9194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High-Frequency </w:t>
      </w:r>
      <w:r w:rsidRPr="00A90C45">
        <w:rPr>
          <w:rFonts w:ascii="Avenir LT Pro 45 Book" w:hAnsi="Avenir LT Pro 45 Book" w:cs="Arial"/>
        </w:rPr>
        <w:t>Jet Ventilation</w:t>
      </w:r>
    </w:p>
    <w:p w14:paraId="607B38C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Postoperative Considerations </w:t>
      </w:r>
    </w:p>
    <w:p w14:paraId="723E9D95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Regional Airway Blocks</w:t>
      </w:r>
    </w:p>
    <w:p w14:paraId="7DA197FC" w14:textId="763F2CBE" w:rsidR="00FB0F55" w:rsidRPr="00A90C45" w:rsidRDefault="000B1160" w:rsidP="00FD468E">
      <w:pPr>
        <w:pStyle w:val="Heading2"/>
      </w:pPr>
      <w:bookmarkStart w:id="27" w:name="_Toc154674647"/>
      <w:r w:rsidRPr="00A90C45">
        <w:t>III.</w:t>
      </w:r>
      <w:r w:rsidR="00B63932" w:rsidRPr="00A90C45">
        <w:t xml:space="preserve">E. </w:t>
      </w:r>
      <w:r w:rsidR="00FB0F55" w:rsidRPr="00A90C45">
        <w:t>Monitored Anesthesia Care and Sedation</w:t>
      </w:r>
      <w:bookmarkEnd w:id="27"/>
    </w:p>
    <w:p w14:paraId="3B50A1D2" w14:textId="59EE6316" w:rsidR="00515BA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B63932" w:rsidRPr="00A90C45">
        <w:rPr>
          <w:rFonts w:ascii="Avenir LT Pro 45 Book" w:hAnsi="Avenir LT Pro 45 Book" w:cs="Arial"/>
        </w:rPr>
        <w:t>1. Guidelines</w:t>
      </w:r>
      <w:r w:rsidR="00515BA4" w:rsidRPr="00A90C45">
        <w:rPr>
          <w:rFonts w:ascii="Avenir LT Pro 45 Book" w:hAnsi="Avenir LT Pro 45 Book" w:cs="Arial"/>
        </w:rPr>
        <w:t xml:space="preserve"> and Standards</w:t>
      </w:r>
      <w:r w:rsidR="00B63932" w:rsidRPr="00A90C45">
        <w:rPr>
          <w:rFonts w:ascii="Avenir LT Pro 45 Book" w:hAnsi="Avenir LT Pro 45 Book" w:cs="Arial"/>
        </w:rPr>
        <w:t xml:space="preserve"> </w:t>
      </w:r>
    </w:p>
    <w:p w14:paraId="1F5CD81F" w14:textId="07311144" w:rsidR="00515BA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515BA4" w:rsidRPr="00A90C45">
        <w:rPr>
          <w:rFonts w:ascii="Avenir LT Pro 45 Book" w:hAnsi="Avenir LT Pro 45 Book" w:cs="Arial"/>
        </w:rPr>
        <w:t>2. Levels of Sedation</w:t>
      </w:r>
    </w:p>
    <w:p w14:paraId="47DBE724" w14:textId="10FB75F6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515BA4" w:rsidRPr="00A90C45">
        <w:rPr>
          <w:rFonts w:ascii="Avenir LT Pro 45 Book" w:hAnsi="Avenir LT Pro 45 Book" w:cs="Arial"/>
        </w:rPr>
        <w:t>3</w:t>
      </w:r>
      <w:r w:rsidR="00B63932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Sedation Guidelines for Non-Anesthesiologists</w:t>
      </w:r>
    </w:p>
    <w:p w14:paraId="5A3F2DAA" w14:textId="4172E501" w:rsidR="00FB0F55" w:rsidRPr="00A90C45" w:rsidRDefault="000B1160" w:rsidP="00FD468E">
      <w:pPr>
        <w:pStyle w:val="Heading2"/>
      </w:pPr>
      <w:bookmarkStart w:id="28" w:name="_Toc154674648"/>
      <w:r w:rsidRPr="00A90C45">
        <w:lastRenderedPageBreak/>
        <w:t>III.</w:t>
      </w:r>
      <w:r w:rsidR="00B63932" w:rsidRPr="00A90C45">
        <w:t xml:space="preserve">F. </w:t>
      </w:r>
      <w:proofErr w:type="spellStart"/>
      <w:r w:rsidR="00515BA4" w:rsidRPr="00A90C45">
        <w:t>Asanguineous</w:t>
      </w:r>
      <w:proofErr w:type="spellEnd"/>
      <w:r w:rsidR="00515BA4" w:rsidRPr="00A90C45">
        <w:t xml:space="preserve"> </w:t>
      </w:r>
      <w:r w:rsidR="00FB0F55" w:rsidRPr="00A90C45">
        <w:t>Intravenous Fluid Therapy during Anesthesia</w:t>
      </w:r>
      <w:bookmarkEnd w:id="28"/>
    </w:p>
    <w:p w14:paraId="44C7A794" w14:textId="771D47D2" w:rsidR="00B63932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III.F.</w:t>
      </w:r>
      <w:r w:rsidR="00B63932" w:rsidRPr="00A90C45">
        <w:rPr>
          <w:rFonts w:ascii="Avenir LT Pro 45 Book" w:hAnsi="Avenir LT Pro 45 Book" w:cs="Arial"/>
        </w:rPr>
        <w:t xml:space="preserve">1. </w:t>
      </w:r>
      <w:r w:rsidR="00515BA4" w:rsidRPr="00A90C45">
        <w:rPr>
          <w:rFonts w:ascii="Avenir LT Pro 45 Book" w:hAnsi="Avenir LT Pro 45 Book" w:cs="Arial"/>
        </w:rPr>
        <w:t>Indications and Contraindications</w:t>
      </w:r>
    </w:p>
    <w:p w14:paraId="3A74A3EB" w14:textId="17148C0E" w:rsidR="00515BA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142A1B6" w14:textId="77777777" w:rsidR="00D64542" w:rsidRPr="00A90C45" w:rsidRDefault="00D64542" w:rsidP="00E810D6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Colloids</w:t>
      </w:r>
    </w:p>
    <w:p w14:paraId="2442A520" w14:textId="77777777" w:rsidR="00D64542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Crystalloids</w:t>
      </w:r>
    </w:p>
    <w:p w14:paraId="2BC58695" w14:textId="77777777" w:rsidR="00D64542" w:rsidRPr="00A90C45" w:rsidRDefault="00D64542" w:rsidP="00E810D6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Hypertonic Saline </w:t>
      </w:r>
    </w:p>
    <w:p w14:paraId="44FA4B1C" w14:textId="6474CA53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III.F.</w:t>
      </w:r>
      <w:r w:rsidR="00B63932" w:rsidRPr="00A90C45">
        <w:rPr>
          <w:rFonts w:ascii="Avenir LT Pro 45 Book" w:hAnsi="Avenir LT Pro 45 Book" w:cs="Arial"/>
        </w:rPr>
        <w:t xml:space="preserve">2. </w:t>
      </w:r>
      <w:r w:rsidR="00515BA4" w:rsidRPr="00A90C45">
        <w:rPr>
          <w:rFonts w:ascii="Avenir LT Pro 45 Book" w:hAnsi="Avenir LT Pro 45 Book" w:cs="Arial"/>
        </w:rPr>
        <w:t>Complications</w:t>
      </w:r>
    </w:p>
    <w:p w14:paraId="5DE4FAFE" w14:textId="1951E53D" w:rsidR="00FB0F55" w:rsidRPr="00A90C45" w:rsidRDefault="000B1160" w:rsidP="00FD468E">
      <w:pPr>
        <w:pStyle w:val="Heading2"/>
      </w:pPr>
      <w:bookmarkStart w:id="29" w:name="_Toc154674649"/>
      <w:r w:rsidRPr="00A90C45">
        <w:t>III.</w:t>
      </w:r>
      <w:r w:rsidR="00B63932" w:rsidRPr="00A90C45">
        <w:t xml:space="preserve">G. </w:t>
      </w:r>
      <w:r w:rsidR="00872D68" w:rsidRPr="00A90C45">
        <w:t xml:space="preserve">Perioperative </w:t>
      </w:r>
      <w:r w:rsidR="00FB0F55" w:rsidRPr="00A90C45">
        <w:t>Complications</w:t>
      </w:r>
      <w:r w:rsidR="00B63932" w:rsidRPr="00A90C45">
        <w:t xml:space="preserve">: </w:t>
      </w:r>
      <w:r w:rsidR="00FA6D5B" w:rsidRPr="00A90C45">
        <w:t>Types</w:t>
      </w:r>
      <w:r w:rsidR="00B63932" w:rsidRPr="00A90C45">
        <w:t>, Prevention, Treatment</w:t>
      </w:r>
      <w:bookmarkEnd w:id="29"/>
      <w:r w:rsidR="00FB0F55" w:rsidRPr="00A90C45">
        <w:t xml:space="preserve"> </w:t>
      </w:r>
    </w:p>
    <w:p w14:paraId="347DD165" w14:textId="2483BC5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III.G.</w:t>
      </w:r>
      <w:r w:rsidR="00B63932" w:rsidRPr="00A90C45">
        <w:rPr>
          <w:rFonts w:ascii="Avenir LT Pro 45 Book" w:hAnsi="Avenir LT Pro 45 Book" w:cs="Arial"/>
        </w:rPr>
        <w:t xml:space="preserve">1. </w:t>
      </w:r>
      <w:r w:rsidR="00FA6D5B" w:rsidRPr="00A90C45">
        <w:rPr>
          <w:rFonts w:ascii="Avenir LT Pro 45 Book" w:hAnsi="Avenir LT Pro 45 Book" w:cs="Arial"/>
        </w:rPr>
        <w:t>Types</w:t>
      </w:r>
      <w:r w:rsidR="00872D68" w:rsidRPr="00A90C45">
        <w:rPr>
          <w:rFonts w:ascii="Avenir LT Pro 45 Book" w:hAnsi="Avenir LT Pro 45 Book" w:cs="Arial"/>
        </w:rPr>
        <w:t xml:space="preserve"> </w:t>
      </w:r>
    </w:p>
    <w:p w14:paraId="59D6D17A" w14:textId="61D23C4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FFFB74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 Embolism</w:t>
      </w:r>
    </w:p>
    <w:p w14:paraId="0026341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Anaphylaxis</w:t>
      </w:r>
    </w:p>
    <w:p w14:paraId="54A963B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Arterial Thrombosis </w:t>
      </w:r>
    </w:p>
    <w:p w14:paraId="016466D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Aspiration of Gastric Contents</w:t>
      </w:r>
    </w:p>
    <w:p w14:paraId="03CAF14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Bronchospasm</w:t>
      </w:r>
      <w:r w:rsidRPr="00A90C45" w:rsidDel="00872D68">
        <w:rPr>
          <w:rFonts w:ascii="Avenir LT Pro 45 Book" w:hAnsi="Avenir LT Pro 45 Book" w:cs="Arial"/>
        </w:rPr>
        <w:t xml:space="preserve"> </w:t>
      </w:r>
    </w:p>
    <w:p w14:paraId="1B97AF4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Burns </w:t>
      </w:r>
    </w:p>
    <w:p w14:paraId="252B09E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Cerebrovascular Accident</w:t>
      </w:r>
    </w:p>
    <w:p w14:paraId="7F274FF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Corneal Abrasions</w:t>
      </w:r>
    </w:p>
    <w:p w14:paraId="2234DBD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Esophageal Injury</w:t>
      </w:r>
    </w:p>
    <w:p w14:paraId="60E3970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Hypothermia and Hyperthermia</w:t>
      </w:r>
    </w:p>
    <w:p w14:paraId="16250CE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Laryngospasm</w:t>
      </w:r>
    </w:p>
    <w:p w14:paraId="266BF5D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Ischemia/Infarction</w:t>
      </w:r>
    </w:p>
    <w:p w14:paraId="16C24A3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Positioning Complications</w:t>
      </w:r>
    </w:p>
    <w:p w14:paraId="36A5DA0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Postobstructive</w:t>
      </w:r>
      <w:proofErr w:type="spellEnd"/>
      <w:r w:rsidRPr="00A90C45">
        <w:rPr>
          <w:rFonts w:ascii="Avenir LT Pro 45 Book" w:hAnsi="Avenir LT Pro 45 Book" w:cs="Arial"/>
        </w:rPr>
        <w:t xml:space="preserve"> Pulmonary Edema</w:t>
      </w:r>
    </w:p>
    <w:p w14:paraId="13AAF5C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Visual Loss</w:t>
      </w:r>
    </w:p>
    <w:p w14:paraId="20A45B1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Shivering</w:t>
      </w:r>
    </w:p>
    <w:p w14:paraId="5C4856B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Tourniquet, Adverse Effects of</w:t>
      </w:r>
    </w:p>
    <w:p w14:paraId="5E340CB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Unintended Intraoperative Awareness</w:t>
      </w:r>
    </w:p>
    <w:p w14:paraId="0DD7A41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Trauma</w:t>
      </w:r>
    </w:p>
    <w:p w14:paraId="24BECC4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Venous Thromboembolism</w:t>
      </w:r>
    </w:p>
    <w:p w14:paraId="01954D57" w14:textId="21EF47C5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III.G.</w:t>
      </w:r>
      <w:r w:rsidR="00AD65E6" w:rsidRPr="00A90C45">
        <w:rPr>
          <w:rFonts w:ascii="Avenir LT Pro 45 Book" w:hAnsi="Avenir LT Pro 45 Book" w:cs="Arial"/>
        </w:rPr>
        <w:t>2</w:t>
      </w:r>
      <w:r w:rsidR="00B63932" w:rsidRPr="00A90C45">
        <w:rPr>
          <w:rFonts w:ascii="Avenir LT Pro 45 Book" w:hAnsi="Avenir LT Pro 45 Book" w:cs="Arial"/>
        </w:rPr>
        <w:t xml:space="preserve">. </w:t>
      </w:r>
      <w:r w:rsidR="00B058D6" w:rsidRPr="00A90C45">
        <w:rPr>
          <w:rFonts w:ascii="Avenir LT Pro 45 Book" w:hAnsi="Avenir LT Pro 45 Book" w:cs="Arial"/>
        </w:rPr>
        <w:t>Prevention and Treatment</w:t>
      </w:r>
    </w:p>
    <w:p w14:paraId="57C4B52E" w14:textId="27E8F232" w:rsidR="00B6393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6CD356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Aspiration of Gastric Contents</w:t>
      </w:r>
    </w:p>
    <w:p w14:paraId="598562BD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Fire Prevention and Management</w:t>
      </w:r>
    </w:p>
    <w:p w14:paraId="6D29D5B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Management of Intraoperative Patient Temperature</w:t>
      </w:r>
    </w:p>
    <w:p w14:paraId="78F873E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Perioperative Anticoagulation</w:t>
      </w:r>
    </w:p>
    <w:p w14:paraId="3F46BE98" w14:textId="733472A7" w:rsidR="00FB0F55" w:rsidRPr="00A90C45" w:rsidRDefault="000B1160" w:rsidP="00FD468E">
      <w:pPr>
        <w:pStyle w:val="Heading2"/>
      </w:pPr>
      <w:bookmarkStart w:id="30" w:name="_Toc154674650"/>
      <w:r w:rsidRPr="00A90C45">
        <w:t>III.</w:t>
      </w:r>
      <w:r w:rsidR="00C032B6" w:rsidRPr="00A90C45">
        <w:t xml:space="preserve">H. </w:t>
      </w:r>
      <w:r w:rsidR="00FB0F55" w:rsidRPr="00A90C45">
        <w:t>Postoperative Period</w:t>
      </w:r>
      <w:bookmarkEnd w:id="30"/>
    </w:p>
    <w:p w14:paraId="12FF7876" w14:textId="221462DA" w:rsidR="00E525C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1. Emergence and Recovery of Airway Reflexes</w:t>
      </w:r>
      <w:r w:rsidR="00C032B6" w:rsidRPr="00A90C45">
        <w:rPr>
          <w:rFonts w:ascii="Avenir LT Pro 45 Book" w:hAnsi="Avenir LT Pro 45 Book" w:cs="Arial"/>
        </w:rPr>
        <w:tab/>
      </w:r>
    </w:p>
    <w:p w14:paraId="6DBD1371" w14:textId="7AA9A364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2</w:t>
      </w:r>
      <w:r w:rsidR="00C032B6" w:rsidRPr="00A90C45">
        <w:rPr>
          <w:rFonts w:ascii="Avenir LT Pro 45 Book" w:hAnsi="Avenir LT Pro 45 Book" w:cs="Arial"/>
        </w:rPr>
        <w:t xml:space="preserve">. </w:t>
      </w:r>
      <w:r w:rsidR="00E525C4" w:rsidRPr="00A90C45">
        <w:rPr>
          <w:rFonts w:ascii="Avenir LT Pro 45 Book" w:hAnsi="Avenir LT Pro 45 Book" w:cs="Arial"/>
        </w:rPr>
        <w:t xml:space="preserve">Acute </w:t>
      </w:r>
      <w:r w:rsidR="00FB0F55" w:rsidRPr="00A90C45">
        <w:rPr>
          <w:rFonts w:ascii="Avenir LT Pro 45 Book" w:hAnsi="Avenir LT Pro 45 Book" w:cs="Arial"/>
        </w:rPr>
        <w:t xml:space="preserve">Pain </w:t>
      </w:r>
      <w:r w:rsidR="00E525C4" w:rsidRPr="00A90C45">
        <w:rPr>
          <w:rFonts w:ascii="Avenir LT Pro 45 Book" w:hAnsi="Avenir LT Pro 45 Book" w:cs="Arial"/>
        </w:rPr>
        <w:t>Management</w:t>
      </w:r>
    </w:p>
    <w:p w14:paraId="099FC852" w14:textId="4FA49080" w:rsidR="00C032B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2A731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Field Block</w:t>
      </w:r>
    </w:p>
    <w:p w14:paraId="4316BCA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Multimodal Analgesia Strategies</w:t>
      </w:r>
    </w:p>
    <w:p w14:paraId="5A4F3D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Opioids</w:t>
      </w:r>
    </w:p>
    <w:p w14:paraId="2CEB25F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 (PCA)</w:t>
      </w:r>
    </w:p>
    <w:p w14:paraId="541C522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Regional Anesthesia/Nerve Blocks</w:t>
      </w:r>
    </w:p>
    <w:p w14:paraId="5D89028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Local Anesthetics</w:t>
      </w:r>
    </w:p>
    <w:p w14:paraId="725ECC10" w14:textId="3B2E8FC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3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Respiratory </w:t>
      </w:r>
      <w:r w:rsidR="00E525C4" w:rsidRPr="00A90C45">
        <w:rPr>
          <w:rFonts w:ascii="Avenir LT Pro 45 Book" w:hAnsi="Avenir LT Pro 45 Book" w:cs="Arial"/>
        </w:rPr>
        <w:t>Complications in the PACU</w:t>
      </w:r>
    </w:p>
    <w:p w14:paraId="072DFE8A" w14:textId="66858EFE" w:rsidR="00027FCD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4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Cardiovascular </w:t>
      </w:r>
      <w:r w:rsidR="00E525C4" w:rsidRPr="00A90C45">
        <w:rPr>
          <w:rFonts w:ascii="Avenir LT Pro 45 Book" w:hAnsi="Avenir LT Pro 45 Book" w:cs="Arial"/>
        </w:rPr>
        <w:t>Complications in the PACU</w:t>
      </w:r>
    </w:p>
    <w:p w14:paraId="0A8AB52D" w14:textId="2CB6FBAF" w:rsidR="00027FC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1F9943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Arrhythmias</w:t>
      </w:r>
    </w:p>
    <w:p w14:paraId="2EB76BB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Hypertension </w:t>
      </w:r>
    </w:p>
    <w:p w14:paraId="4DAC9A6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Hypotension </w:t>
      </w:r>
    </w:p>
    <w:p w14:paraId="71AD625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Myocardial Ischemia </w:t>
      </w:r>
    </w:p>
    <w:p w14:paraId="2B24FE7E" w14:textId="45E4BD81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5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Nausea and Vomiting</w:t>
      </w:r>
    </w:p>
    <w:p w14:paraId="45440270" w14:textId="3CF26FFE" w:rsidR="00027FCD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98EDC3D" w14:textId="77777777" w:rsidR="00D64542" w:rsidRP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D64542">
        <w:rPr>
          <w:rFonts w:ascii="Avenir LT Pro 45 Book" w:hAnsi="Avenir LT Pro 45 Book" w:cs="Arial"/>
          <w:bCs/>
        </w:rPr>
        <w:t xml:space="preserve">Prophylactic </w:t>
      </w:r>
      <w:r>
        <w:rPr>
          <w:rFonts w:ascii="Avenir LT Pro 45 Book" w:hAnsi="Avenir LT Pro 45 Book" w:cs="Arial"/>
          <w:bCs/>
        </w:rPr>
        <w:t>M</w:t>
      </w:r>
      <w:r w:rsidRPr="00D64542">
        <w:rPr>
          <w:rFonts w:ascii="Avenir LT Pro 45 Book" w:hAnsi="Avenir LT Pro 45 Book" w:cs="Arial"/>
          <w:bCs/>
        </w:rPr>
        <w:t>edications</w:t>
      </w:r>
    </w:p>
    <w:p w14:paraId="68A3D8D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Risk Factors</w:t>
      </w:r>
    </w:p>
    <w:p w14:paraId="26725DE6" w14:textId="79DBB77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D358C2" w:rsidRPr="00A90C45">
        <w:rPr>
          <w:rFonts w:ascii="Avenir LT Pro 45 Book" w:hAnsi="Avenir LT Pro 45 Book" w:cs="Arial"/>
        </w:rPr>
        <w:t>6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Residual Neuromuscular Blockade </w:t>
      </w:r>
    </w:p>
    <w:p w14:paraId="72572EAF" w14:textId="424F4682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D358C2" w:rsidRPr="00A90C45">
        <w:rPr>
          <w:rFonts w:ascii="Avenir LT Pro 45 Book" w:hAnsi="Avenir LT Pro 45 Book" w:cs="Arial"/>
        </w:rPr>
        <w:t>7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Neurologic C</w:t>
      </w:r>
      <w:r w:rsidR="009C4B1E" w:rsidRPr="00A90C45">
        <w:rPr>
          <w:rFonts w:ascii="Avenir LT Pro 45 Book" w:hAnsi="Avenir LT Pro 45 Book" w:cs="Arial"/>
        </w:rPr>
        <w:t xml:space="preserve">onsequences of </w:t>
      </w:r>
      <w:r w:rsidR="00D358C2" w:rsidRPr="00A90C45">
        <w:rPr>
          <w:rFonts w:ascii="Avenir LT Pro 45 Book" w:hAnsi="Avenir LT Pro 45 Book" w:cs="Arial"/>
        </w:rPr>
        <w:t xml:space="preserve">Surgery and </w:t>
      </w:r>
      <w:r w:rsidR="009C4B1E" w:rsidRPr="00A90C45">
        <w:rPr>
          <w:rFonts w:ascii="Avenir LT Pro 45 Book" w:hAnsi="Avenir LT Pro 45 Book" w:cs="Arial"/>
        </w:rPr>
        <w:t>Anesthesia</w:t>
      </w:r>
    </w:p>
    <w:p w14:paraId="15A6D7BA" w14:textId="2FAD0BD6" w:rsidR="00027FC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950CB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Cognitive Dysfunction</w:t>
      </w:r>
    </w:p>
    <w:p w14:paraId="181490E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Delirium</w:t>
      </w:r>
    </w:p>
    <w:p w14:paraId="6807ED5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Failure to Emerge from Anesthesia</w:t>
      </w:r>
    </w:p>
    <w:p w14:paraId="132A2E3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Stroke</w:t>
      </w:r>
    </w:p>
    <w:p w14:paraId="4647DE01" w14:textId="77777777" w:rsidR="00FB0F55" w:rsidRPr="00A90C45" w:rsidRDefault="00FB0F55" w:rsidP="00FD468E">
      <w:pPr>
        <w:pStyle w:val="Heading1"/>
      </w:pPr>
      <w:bookmarkStart w:id="31" w:name="_Toc154674651"/>
      <w:r w:rsidRPr="00A90C45">
        <w:t>IV. ORGAN-BASED BASIC AND CLINICAL SCIENCES</w:t>
      </w:r>
      <w:bookmarkEnd w:id="31"/>
    </w:p>
    <w:p w14:paraId="4E1CB6E9" w14:textId="01530F3E" w:rsidR="00FB0F55" w:rsidRPr="00A90C45" w:rsidRDefault="000B1160" w:rsidP="00FD468E">
      <w:pPr>
        <w:pStyle w:val="Heading2"/>
      </w:pPr>
      <w:bookmarkStart w:id="32" w:name="_Toc154674652"/>
      <w:r w:rsidRPr="00A90C45">
        <w:t>IV.</w:t>
      </w:r>
      <w:r w:rsidR="001D428A" w:rsidRPr="00A90C45">
        <w:t xml:space="preserve">A. </w:t>
      </w:r>
      <w:r w:rsidR="00FB0F55" w:rsidRPr="00A90C45">
        <w:t>Central and Peripheral Nervous Systems</w:t>
      </w:r>
      <w:bookmarkEnd w:id="32"/>
      <w:r w:rsidR="00FB0F55" w:rsidRPr="00A90C45">
        <w:t xml:space="preserve"> </w:t>
      </w:r>
    </w:p>
    <w:p w14:paraId="3EA1EDB9" w14:textId="4CF9E82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1D428A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Anatomy </w:t>
      </w:r>
    </w:p>
    <w:p w14:paraId="6529AD51" w14:textId="087E9CE2" w:rsidR="001D428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C78A332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Autonomic Nervous System</w:t>
      </w:r>
    </w:p>
    <w:p w14:paraId="6B19B97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Central Nervous System</w:t>
      </w:r>
    </w:p>
    <w:p w14:paraId="54EDC1D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Peripheral Nervous System</w:t>
      </w:r>
    </w:p>
    <w:p w14:paraId="1BC504C4" w14:textId="68D130ED" w:rsidR="00D358C2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730A4D" w:rsidRPr="00A90C45">
        <w:rPr>
          <w:rFonts w:ascii="Avenir LT Pro 45 Book" w:hAnsi="Avenir LT Pro 45 Book" w:cs="Arial"/>
        </w:rPr>
        <w:t xml:space="preserve">2. </w:t>
      </w:r>
      <w:r w:rsidR="00D358C2" w:rsidRPr="00A90C45">
        <w:rPr>
          <w:rFonts w:ascii="Avenir LT Pro 45 Book" w:hAnsi="Avenir LT Pro 45 Book" w:cs="Arial"/>
        </w:rPr>
        <w:t>Physiology</w:t>
      </w:r>
    </w:p>
    <w:p w14:paraId="705495D0" w14:textId="70052775" w:rsidR="00D358C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3B1DFC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Autoregulation</w:t>
      </w:r>
    </w:p>
    <w:p w14:paraId="59E180B8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</w:t>
      </w:r>
    </w:p>
    <w:p w14:paraId="3B1406F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Intracranial Pressure (ICP)</w:t>
      </w:r>
    </w:p>
    <w:p w14:paraId="0A5CB9D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</w:t>
      </w:r>
    </w:p>
    <w:p w14:paraId="2252C4E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Reflexes</w:t>
      </w:r>
    </w:p>
    <w:p w14:paraId="5C588A3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Vagal Reflex</w:t>
      </w:r>
    </w:p>
    <w:p w14:paraId="1C6E3585" w14:textId="1D0F898F" w:rsidR="00E45820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32169E" w:rsidRPr="00A90C45">
        <w:rPr>
          <w:rFonts w:ascii="Avenir LT Pro 45 Book" w:hAnsi="Avenir LT Pro 45 Book" w:cs="Arial"/>
        </w:rPr>
        <w:t>3</w:t>
      </w:r>
      <w:r w:rsidR="001D428A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4B07DDEC" w14:textId="55F5D324" w:rsidR="00E45820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35D627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Anticonvulsants</w:t>
      </w:r>
    </w:p>
    <w:p w14:paraId="3565478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Drug Effects on CNS Blood Flow</w:t>
      </w:r>
    </w:p>
    <w:p w14:paraId="0976943D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Drug Effects on CNS Metabolism</w:t>
      </w:r>
    </w:p>
    <w:p w14:paraId="25219B7D" w14:textId="77777777" w:rsidR="00D64542" w:rsidRPr="00321719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Osmotic Agents</w:t>
      </w:r>
    </w:p>
    <w:p w14:paraId="6D390204" w14:textId="20F2987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32169E" w:rsidRPr="00A90C45">
        <w:rPr>
          <w:rFonts w:ascii="Avenir LT Pro 45 Book" w:hAnsi="Avenir LT Pro 45 Book" w:cs="Arial"/>
        </w:rPr>
        <w:t>4</w:t>
      </w:r>
      <w:r w:rsidR="008A78FE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Clinical Science</w:t>
      </w:r>
    </w:p>
    <w:p w14:paraId="3F0F5408" w14:textId="0F860642" w:rsidR="008A78F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0CBA440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Abscess</w:t>
      </w:r>
    </w:p>
    <w:p w14:paraId="1F68CB2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Air Embolism</w:t>
      </w:r>
    </w:p>
    <w:p w14:paraId="124719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 in the Patient with Cervical Spine Disease</w:t>
      </w:r>
    </w:p>
    <w:p w14:paraId="4C96D4F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Autonomic Dysfunction</w:t>
      </w:r>
    </w:p>
    <w:p w14:paraId="51745C75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Autonomic Hyperreflexia</w:t>
      </w:r>
    </w:p>
    <w:p w14:paraId="780BE57E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Cerebrovascular Accident (CVA)</w:t>
      </w:r>
    </w:p>
    <w:p w14:paraId="7B700FAD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Coma</w:t>
      </w:r>
    </w:p>
    <w:p w14:paraId="1516584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Intoxication</w:t>
      </w:r>
    </w:p>
    <w:p w14:paraId="1544B1E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076A6B5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Hydrocephalus</w:t>
      </w:r>
    </w:p>
    <w:p w14:paraId="18A418A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Adenomas</w:t>
      </w:r>
    </w:p>
    <w:p w14:paraId="6A52C62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Postural Orthostatic Hypotension Syndrome (POTS)</w:t>
      </w:r>
    </w:p>
    <w:p w14:paraId="0488162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Prone and Sitting Positioning: Implications</w:t>
      </w:r>
    </w:p>
    <w:p w14:paraId="73C62C5B" w14:textId="77777777" w:rsidR="00D64542" w:rsidRPr="00A90C45" w:rsidRDefault="00D64542" w:rsidP="00D30FF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Seizures</w:t>
      </w:r>
    </w:p>
    <w:p w14:paraId="14A091A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Shock</w:t>
      </w:r>
    </w:p>
    <w:p w14:paraId="6EFF769F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Subdural and Epidural Hematomas</w:t>
      </w:r>
    </w:p>
    <w:p w14:paraId="5976A74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Trans-Sphenoidal Hypophysectomy</w:t>
      </w:r>
    </w:p>
    <w:p w14:paraId="37FB14E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Ventriculostomy</w:t>
      </w:r>
    </w:p>
    <w:p w14:paraId="7369E37E" w14:textId="4846B63C" w:rsidR="00FB0F55" w:rsidRPr="00A90C45" w:rsidRDefault="000B1160" w:rsidP="00FD468E">
      <w:pPr>
        <w:pStyle w:val="Heading2"/>
      </w:pPr>
      <w:bookmarkStart w:id="33" w:name="_Toc154674653"/>
      <w:r w:rsidRPr="00A90C45">
        <w:t>IV.</w:t>
      </w:r>
      <w:r w:rsidR="00FB0F55" w:rsidRPr="00A90C45">
        <w:t>B. Respiratory System</w:t>
      </w:r>
      <w:bookmarkEnd w:id="33"/>
    </w:p>
    <w:p w14:paraId="40495EAC" w14:textId="181E0917" w:rsidR="00B4444E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B4444E" w:rsidRPr="00A90C45">
        <w:rPr>
          <w:rFonts w:ascii="Avenir LT Pro 45 Book" w:hAnsi="Avenir LT Pro 45 Book" w:cs="Arial"/>
        </w:rPr>
        <w:t>1. Anatomy</w:t>
      </w:r>
    </w:p>
    <w:p w14:paraId="59C1B6BD" w14:textId="6C934036" w:rsidR="00B4444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9C3A09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Alveoli/ Lung Parenchyma </w:t>
      </w:r>
    </w:p>
    <w:p w14:paraId="40F5E24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Innervation</w:t>
      </w:r>
    </w:p>
    <w:p w14:paraId="33F6BAE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Larynx</w:t>
      </w:r>
    </w:p>
    <w:p w14:paraId="1B6DD69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Musculoskeletal </w:t>
      </w:r>
    </w:p>
    <w:p w14:paraId="5FCF079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Tracheobronchial Tree</w:t>
      </w:r>
    </w:p>
    <w:p w14:paraId="2462514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Supply</w:t>
      </w:r>
    </w:p>
    <w:p w14:paraId="016D6695" w14:textId="3CF6D54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B4444E" w:rsidRPr="00A90C45">
        <w:rPr>
          <w:rFonts w:ascii="Avenir LT Pro 45 Book" w:hAnsi="Avenir LT Pro 45 Book" w:cs="Arial"/>
        </w:rPr>
        <w:t>2</w:t>
      </w:r>
      <w:r w:rsidR="00464AF1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Physiology: Lung Functions and Cellular Processes </w:t>
      </w:r>
    </w:p>
    <w:p w14:paraId="5D051395" w14:textId="46BE6040" w:rsidR="002F1D13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lang w:val="es-ES"/>
        </w:rPr>
      </w:pPr>
      <w:r w:rsidRPr="009A1213">
        <w:rPr>
          <w:rFonts w:ascii="Avenir LT Pro 45 Book" w:hAnsi="Avenir LT Pro 45 Book" w:cs="Arial"/>
          <w:b/>
          <w:lang w:val="es-ES"/>
        </w:rPr>
        <w:t>TAGS:</w:t>
      </w:r>
    </w:p>
    <w:p w14:paraId="786708F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  <w:lang w:val="es-ES"/>
        </w:rPr>
      </w:pPr>
      <w:r w:rsidRPr="00A90C45">
        <w:rPr>
          <w:rFonts w:ascii="Avenir LT Pro 45 Book" w:hAnsi="Avenir LT Pro 45 Book" w:cs="Arial"/>
          <w:lang w:val="es-ES"/>
        </w:rPr>
        <w:t>Alveolar-Arterial O</w:t>
      </w:r>
      <w:r w:rsidRPr="00A90C45">
        <w:rPr>
          <w:rFonts w:ascii="Avenir LT Pro 45 Book" w:hAnsi="Avenir LT Pro 45 Book" w:cs="Arial"/>
          <w:vertAlign w:val="subscript"/>
          <w:lang w:val="es-ES"/>
        </w:rPr>
        <w:t>2</w:t>
      </w:r>
      <w:r w:rsidRPr="00A90C45">
        <w:rPr>
          <w:rFonts w:ascii="Avenir LT Pro 45 Book" w:hAnsi="Avenir LT Pro 45 Book" w:cs="Arial"/>
          <w:lang w:val="es-ES"/>
        </w:rPr>
        <w:t xml:space="preserve"> </w:t>
      </w:r>
      <w:proofErr w:type="spellStart"/>
      <w:r w:rsidRPr="00A90C45">
        <w:rPr>
          <w:rFonts w:ascii="Avenir LT Pro 45 Book" w:hAnsi="Avenir LT Pro 45 Book" w:cs="Arial"/>
          <w:lang w:val="es-ES"/>
        </w:rPr>
        <w:t>Gradient</w:t>
      </w:r>
      <w:proofErr w:type="spellEnd"/>
      <w:r w:rsidRPr="00A90C45">
        <w:rPr>
          <w:rFonts w:ascii="Avenir LT Pro 45 Book" w:hAnsi="Avenir LT Pro 45 Book" w:cs="Arial"/>
          <w:lang w:val="es-ES"/>
        </w:rPr>
        <w:t xml:space="preserve"> (A-aDO</w:t>
      </w:r>
      <w:r w:rsidRPr="00A90C45">
        <w:rPr>
          <w:rFonts w:ascii="Avenir LT Pro 45 Book" w:hAnsi="Avenir LT Pro 45 Book" w:cs="Arial"/>
          <w:vertAlign w:val="subscript"/>
          <w:lang w:val="es-ES"/>
        </w:rPr>
        <w:t>2</w:t>
      </w:r>
      <w:r w:rsidRPr="00A90C45">
        <w:rPr>
          <w:rFonts w:ascii="Avenir LT Pro 45 Book" w:hAnsi="Avenir LT Pro 45 Book" w:cs="Arial"/>
          <w:lang w:val="es-ES"/>
        </w:rPr>
        <w:t>)</w:t>
      </w:r>
    </w:p>
    <w:p w14:paraId="23CEE1F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Anion Gap</w:t>
      </w:r>
    </w:p>
    <w:p w14:paraId="52BE8CA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Apneic Oxygenation</w:t>
      </w:r>
    </w:p>
    <w:p w14:paraId="7327B68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Arterial-Alveolar 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Gradient (A-aDCO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>)</w:t>
      </w:r>
    </w:p>
    <w:p w14:paraId="5592C95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and Peripheral Chemoreceptors</w:t>
      </w:r>
    </w:p>
    <w:p w14:paraId="7B42D629" w14:textId="77777777" w:rsidR="00D64542" w:rsidRPr="00A90C45" w:rsidRDefault="00D64542" w:rsidP="00F436B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and 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Response Curves </w:t>
      </w:r>
    </w:p>
    <w:p w14:paraId="4E1ECEA4" w14:textId="77777777" w:rsidR="00D64542" w:rsidRPr="00A90C45" w:rsidRDefault="00D64542" w:rsidP="0052701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Dead Space </w:t>
      </w:r>
    </w:p>
    <w:p w14:paraId="0EEA4B3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Diffusion Hypoxia </w:t>
      </w:r>
    </w:p>
    <w:p w14:paraId="4D54241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Hypercarbia and Hypocarbia</w:t>
      </w:r>
    </w:p>
    <w:p w14:paraId="2FF97F8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Hypoxia and Hyperoxia </w:t>
      </w:r>
    </w:p>
    <w:p w14:paraId="119DB9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Hypoxic Pulmonary Vasoconstriction</w:t>
      </w:r>
    </w:p>
    <w:p w14:paraId="6AECE46D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Lung Mechanics</w:t>
      </w:r>
    </w:p>
    <w:p w14:paraId="1D04215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Nonrespiratory</w:t>
      </w:r>
      <w:proofErr w:type="spellEnd"/>
      <w:r w:rsidRPr="00A90C45">
        <w:rPr>
          <w:rFonts w:ascii="Avenir LT Pro 45 Book" w:hAnsi="Avenir LT Pro 45 Book" w:cs="Arial"/>
        </w:rPr>
        <w:t xml:space="preserve"> Functions of Lungs: Immune and Metabolic</w:t>
      </w:r>
    </w:p>
    <w:p w14:paraId="427F9DE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Pressure Gradient</w:t>
      </w:r>
    </w:p>
    <w:p w14:paraId="34D9B9E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V/Q Mismatch </w:t>
      </w:r>
    </w:p>
    <w:p w14:paraId="3C60E163" w14:textId="4795EC76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32169E" w:rsidRPr="00A90C45">
        <w:rPr>
          <w:rFonts w:ascii="Avenir LT Pro 45 Book" w:hAnsi="Avenir LT Pro 45 Book" w:cs="Arial"/>
        </w:rPr>
        <w:t>3</w:t>
      </w:r>
      <w:r w:rsidR="00430C6B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6BB3636F" w14:textId="7D59E7EA" w:rsidR="00430C6B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58A52F1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Anti-inflammatory Medications</w:t>
      </w:r>
    </w:p>
    <w:p w14:paraId="540D47E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Bronchodilators</w:t>
      </w:r>
    </w:p>
    <w:p w14:paraId="57390226" w14:textId="5B414BFE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32169E" w:rsidRPr="00A90C45">
        <w:rPr>
          <w:rFonts w:ascii="Avenir LT Pro 45 Book" w:hAnsi="Avenir LT Pro 45 Book" w:cs="Arial"/>
        </w:rPr>
        <w:t>4</w:t>
      </w:r>
      <w:r w:rsidR="00430C6B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Clinical Science</w:t>
      </w:r>
    </w:p>
    <w:p w14:paraId="411445A5" w14:textId="42355529" w:rsidR="00C330F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9D149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Abdominal Compartment Syndrome </w:t>
      </w:r>
    </w:p>
    <w:p w14:paraId="2CF3BD2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Respiratory Distress Syndrome (ARDS)</w:t>
      </w:r>
    </w:p>
    <w:p w14:paraId="1DAC04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Blood Gas Interpretation</w:t>
      </w:r>
    </w:p>
    <w:p w14:paraId="6B2E630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Asthma</w:t>
      </w:r>
    </w:p>
    <w:p w14:paraId="6D99E7F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Atelectasis</w:t>
      </w:r>
    </w:p>
    <w:p w14:paraId="4464180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Barotrauma</w:t>
      </w:r>
    </w:p>
    <w:p w14:paraId="4EFB0B7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Bronchiectasis</w:t>
      </w:r>
    </w:p>
    <w:p w14:paraId="0FF42AF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Bronchitis</w:t>
      </w:r>
    </w:p>
    <w:p w14:paraId="252182A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Bronchopleural Fistula</w:t>
      </w:r>
    </w:p>
    <w:p w14:paraId="119D0AB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Bronchopulmonary Dysplasia</w:t>
      </w:r>
    </w:p>
    <w:p w14:paraId="50B1F3F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Bronchospasm: Management</w:t>
      </w:r>
    </w:p>
    <w:p w14:paraId="55E9158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Cancer</w:t>
      </w:r>
    </w:p>
    <w:p w14:paraId="69EB00B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Chest Trauma</w:t>
      </w:r>
    </w:p>
    <w:p w14:paraId="7786E97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Chest X-Ray: Indications and Interpretation</w:t>
      </w:r>
    </w:p>
    <w:p w14:paraId="0DB809B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 and Side Effects of Mechanical Ventilation</w:t>
      </w:r>
    </w:p>
    <w:p w14:paraId="6858CEC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COPD</w:t>
      </w:r>
    </w:p>
    <w:p w14:paraId="32025FD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Cystic Fibrosis</w:t>
      </w:r>
    </w:p>
    <w:p w14:paraId="2023C55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Empyema</w:t>
      </w:r>
    </w:p>
    <w:p w14:paraId="1756C60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Foreign Body</w:t>
      </w:r>
    </w:p>
    <w:p w14:paraId="76F85E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Hemothorax</w:t>
      </w:r>
    </w:p>
    <w:p w14:paraId="314497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Lung Abscess</w:t>
      </w:r>
    </w:p>
    <w:p w14:paraId="2F6DBEC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Mediastinal Masses </w:t>
      </w:r>
    </w:p>
    <w:p w14:paraId="203D265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Nonventilatory</w:t>
      </w:r>
      <w:proofErr w:type="spellEnd"/>
      <w:r w:rsidRPr="00A90C45">
        <w:rPr>
          <w:rFonts w:ascii="Avenir LT Pro 45 Book" w:hAnsi="Avenir LT Pro 45 Book" w:cs="Arial"/>
        </w:rPr>
        <w:t xml:space="preserve"> Respiratory Management</w:t>
      </w:r>
    </w:p>
    <w:p w14:paraId="64F4EB7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Obstructive Sleep Apnea (OSA)</w:t>
      </w:r>
    </w:p>
    <w:p w14:paraId="22F90FF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Oxygen Therapy and Toxicity</w:t>
      </w:r>
    </w:p>
    <w:p w14:paraId="47E730C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Effusion</w:t>
      </w:r>
    </w:p>
    <w:p w14:paraId="0B463FC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Pneumonia</w:t>
      </w:r>
    </w:p>
    <w:p w14:paraId="2109325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Pneumothorax</w:t>
      </w:r>
    </w:p>
    <w:p w14:paraId="78DE3D2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Postoperative </w:t>
      </w:r>
      <w:proofErr w:type="spellStart"/>
      <w:r w:rsidRPr="00A90C45">
        <w:rPr>
          <w:rFonts w:ascii="Avenir LT Pro 45 Book" w:hAnsi="Avenir LT Pro 45 Book" w:cs="Arial"/>
        </w:rPr>
        <w:t>Extubation</w:t>
      </w:r>
      <w:proofErr w:type="spellEnd"/>
      <w:r w:rsidRPr="00A90C45">
        <w:rPr>
          <w:rFonts w:ascii="Avenir LT Pro 45 Book" w:hAnsi="Avenir LT Pro 45 Book" w:cs="Arial"/>
        </w:rPr>
        <w:t xml:space="preserve"> Criteria</w:t>
      </w:r>
    </w:p>
    <w:p w14:paraId="00DBF3E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Mechanical Ventilation</w:t>
      </w:r>
    </w:p>
    <w:p w14:paraId="1129BC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Fibrosis</w:t>
      </w:r>
    </w:p>
    <w:p w14:paraId="092A3484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Distress Syndrome (ARDS)</w:t>
      </w:r>
    </w:p>
    <w:p w14:paraId="332D56B3" w14:textId="77777777" w:rsidR="00D64542" w:rsidRPr="00A90C45" w:rsidRDefault="00D64542" w:rsidP="0052701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Failure Management</w:t>
      </w:r>
    </w:p>
    <w:p w14:paraId="1B5A18AC" w14:textId="63519F87" w:rsidR="00957584" w:rsidRPr="00A90C45" w:rsidRDefault="000B1160" w:rsidP="00FD468E">
      <w:pPr>
        <w:pStyle w:val="Heading2"/>
      </w:pPr>
      <w:bookmarkStart w:id="34" w:name="_Toc154674654"/>
      <w:r w:rsidRPr="00A90C45">
        <w:t>IV.</w:t>
      </w:r>
      <w:r w:rsidR="00FB0F55" w:rsidRPr="00A90C45">
        <w:t>C. Cardiovascular System</w:t>
      </w:r>
      <w:bookmarkEnd w:id="34"/>
    </w:p>
    <w:p w14:paraId="6A71460A" w14:textId="2A4628E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2169E" w:rsidRPr="00A90C45">
        <w:rPr>
          <w:rFonts w:ascii="Avenir LT Pro 45 Book" w:hAnsi="Avenir LT Pro 45 Book" w:cs="Arial"/>
        </w:rPr>
        <w:t>1</w:t>
      </w:r>
      <w:r w:rsidR="0095758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Anatomy</w:t>
      </w:r>
      <w:r w:rsidR="00901D51" w:rsidRPr="00A90C45">
        <w:rPr>
          <w:rFonts w:ascii="Avenir LT Pro 45 Book" w:hAnsi="Avenir LT Pro 45 Book" w:cs="Arial"/>
        </w:rPr>
        <w:t xml:space="preserve"> </w:t>
      </w:r>
    </w:p>
    <w:p w14:paraId="1698D962" w14:textId="08B788BB" w:rsidR="0095758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C06A0C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Conduction System</w:t>
      </w:r>
    </w:p>
    <w:p w14:paraId="3551F11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Congenital Heart Disease</w:t>
      </w:r>
    </w:p>
    <w:p w14:paraId="239BE00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Circulation</w:t>
      </w:r>
    </w:p>
    <w:p w14:paraId="2DEEDF2A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Innervation</w:t>
      </w:r>
    </w:p>
    <w:p w14:paraId="3FF40794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Transesophageal Echocardiography (TEE) Views</w:t>
      </w:r>
    </w:p>
    <w:p w14:paraId="11CCF633" w14:textId="3E79913C" w:rsidR="0032169E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2169E" w:rsidRPr="00A90C45">
        <w:rPr>
          <w:rFonts w:ascii="Avenir LT Pro 45 Book" w:hAnsi="Avenir LT Pro 45 Book" w:cs="Arial"/>
        </w:rPr>
        <w:t xml:space="preserve">2. Physiology </w:t>
      </w:r>
    </w:p>
    <w:p w14:paraId="7F0DBBEB" w14:textId="565DAE1B" w:rsidR="0032169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0C2790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Baroreceptor Function</w:t>
      </w:r>
    </w:p>
    <w:p w14:paraId="4FA998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Output</w:t>
      </w:r>
    </w:p>
    <w:p w14:paraId="3842842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Blood Flow Regulation</w:t>
      </w:r>
    </w:p>
    <w:p w14:paraId="6AD488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Determination of Myocardial Oxygen Demand</w:t>
      </w:r>
    </w:p>
    <w:p w14:paraId="76905ED5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Diastolic Dysfunction</w:t>
      </w:r>
    </w:p>
    <w:p w14:paraId="1B930D1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Intracardiac Pressures</w:t>
      </w:r>
    </w:p>
    <w:p w14:paraId="7369DAA2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Mixed Venous Oxygen Tension and Saturation</w:t>
      </w:r>
    </w:p>
    <w:p w14:paraId="3EF56A4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Rhythm</w:t>
      </w:r>
    </w:p>
    <w:p w14:paraId="67FB996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and Pulmonary Vascular Resistance</w:t>
      </w:r>
    </w:p>
    <w:p w14:paraId="3A38322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Systolic Dysfunction</w:t>
      </w:r>
    </w:p>
    <w:p w14:paraId="18E8A4B6" w14:textId="77777777" w:rsidR="00D64542" w:rsidRPr="00D64542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</w:t>
      </w:r>
      <w:r>
        <w:rPr>
          <w:rFonts w:ascii="Avenir LT Pro 45 Book" w:hAnsi="Avenir LT Pro 45 Book" w:cs="Arial"/>
        </w:rPr>
        <w:t>ular Dys</w:t>
      </w:r>
      <w:r w:rsidRPr="00A90C45">
        <w:rPr>
          <w:rFonts w:ascii="Avenir LT Pro 45 Book" w:hAnsi="Avenir LT Pro 45 Book" w:cs="Arial"/>
        </w:rPr>
        <w:t>function</w:t>
      </w:r>
      <w:r w:rsidRPr="00D64542">
        <w:rPr>
          <w:rFonts w:ascii="Avenir LT Pro 45 Book" w:hAnsi="Avenir LT Pro 45 Book" w:cs="Arial"/>
        </w:rPr>
        <w:tab/>
      </w:r>
    </w:p>
    <w:p w14:paraId="28CE5D53" w14:textId="4F71B5E1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412522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 xml:space="preserve">Pharmacology </w:t>
      </w:r>
    </w:p>
    <w:p w14:paraId="0FDEF70C" w14:textId="3E1977AA" w:rsidR="0041252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29BEC91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Angiotensin Converting Enzyme Inhibitors</w:t>
      </w:r>
    </w:p>
    <w:p w14:paraId="02CF39F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Angiotensin Receptor Blockers</w:t>
      </w:r>
    </w:p>
    <w:p w14:paraId="62EF708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Antianginal Drugs</w:t>
      </w:r>
    </w:p>
    <w:p w14:paraId="16BDB76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Antiarrhythmics</w:t>
      </w:r>
    </w:p>
    <w:p w14:paraId="0732B827" w14:textId="77777777" w:rsidR="00D64542" w:rsidRPr="009F607B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Beta</w:t>
      </w:r>
      <w:r>
        <w:rPr>
          <w:rFonts w:ascii="Avenir LT Pro 45 Book" w:hAnsi="Avenir LT Pro 45 Book" w:cs="Arial"/>
        </w:rPr>
        <w:t>-B</w:t>
      </w:r>
      <w:r w:rsidRPr="009F607B">
        <w:rPr>
          <w:rFonts w:ascii="Avenir LT Pro 45 Book" w:hAnsi="Avenir LT Pro 45 Book" w:cs="Arial"/>
        </w:rPr>
        <w:t>lockers</w:t>
      </w:r>
    </w:p>
    <w:p w14:paraId="3FCF64B1" w14:textId="77777777" w:rsidR="00D64542" w:rsidRPr="009F607B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Calcium Channel Blockers</w:t>
      </w:r>
    </w:p>
    <w:p w14:paraId="1256C0CE" w14:textId="222E4260" w:rsidR="00D64542" w:rsidRPr="00FD468E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Chronotrop</w:t>
      </w:r>
      <w:r w:rsidR="009A1213" w:rsidRPr="00FD468E">
        <w:rPr>
          <w:rFonts w:ascii="Avenir LT Pro 45 Book" w:hAnsi="Avenir LT Pro 45 Book" w:cs="Arial"/>
          <w:lang w:val="fr-FR"/>
        </w:rPr>
        <w:t>ic</w:t>
      </w:r>
      <w:proofErr w:type="spellEnd"/>
      <w:r w:rsidR="009A1213" w:rsidRPr="00FD468E">
        <w:rPr>
          <w:rFonts w:ascii="Avenir LT Pro 45 Book" w:hAnsi="Avenir LT Pro 45 Book" w:cs="Arial"/>
          <w:lang w:val="fr-FR"/>
        </w:rPr>
        <w:t xml:space="preserve"> Agents</w:t>
      </w:r>
    </w:p>
    <w:p w14:paraId="252F64E5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Digitalis</w:t>
      </w:r>
      <w:proofErr w:type="spellEnd"/>
    </w:p>
    <w:p w14:paraId="263E78AA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FD468E">
        <w:rPr>
          <w:rFonts w:ascii="Avenir LT Pro 45 Book" w:hAnsi="Avenir LT Pro 45 Book" w:cs="Arial"/>
          <w:lang w:val="fr-FR"/>
        </w:rPr>
        <w:t>Inotropes</w:t>
      </w:r>
    </w:p>
    <w:p w14:paraId="45A7D292" w14:textId="77777777" w:rsidR="00D64542" w:rsidRPr="00FD468E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Statins</w:t>
      </w:r>
      <w:proofErr w:type="spellEnd"/>
    </w:p>
    <w:p w14:paraId="52460973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Vasodilators</w:t>
      </w:r>
      <w:proofErr w:type="spellEnd"/>
    </w:p>
    <w:p w14:paraId="63E55585" w14:textId="77777777" w:rsidR="00D64542" w:rsidRPr="009A1213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Vasopressors</w:t>
      </w:r>
    </w:p>
    <w:p w14:paraId="1AFD65DA" w14:textId="3B77D0EE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IV.C.</w:t>
      </w:r>
      <w:r w:rsidR="003F32D6" w:rsidRPr="00D64542">
        <w:rPr>
          <w:rFonts w:ascii="Avenir LT Pro 45 Book" w:hAnsi="Avenir LT Pro 45 Book" w:cs="Arial"/>
        </w:rPr>
        <w:t xml:space="preserve">4. </w:t>
      </w:r>
      <w:r w:rsidR="003F32D6" w:rsidRPr="00A90C45">
        <w:rPr>
          <w:rFonts w:ascii="Avenir LT Pro 45 Book" w:hAnsi="Avenir LT Pro 45 Book" w:cs="Arial"/>
        </w:rPr>
        <w:t xml:space="preserve">Clinical Management of Disease States  </w:t>
      </w:r>
    </w:p>
    <w:p w14:paraId="37D17D64" w14:textId="366345CC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2B7222C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Ischemia</w:t>
      </w:r>
    </w:p>
    <w:p w14:paraId="16A6B4F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Tamponade and Constrictive Pericarditis</w:t>
      </w:r>
    </w:p>
    <w:p w14:paraId="147976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Cardiogenic Shock</w:t>
      </w:r>
    </w:p>
    <w:p w14:paraId="12CE33E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Cardiomyopathy</w:t>
      </w:r>
    </w:p>
    <w:p w14:paraId="0BA980E2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Carotid Artery Disease</w:t>
      </w:r>
    </w:p>
    <w:p w14:paraId="00C2036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Dysrhythmia</w:t>
      </w:r>
    </w:p>
    <w:p w14:paraId="2E09E4E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Hypertrophic Cardiomyopathy</w:t>
      </w:r>
    </w:p>
    <w:p w14:paraId="4C9E70B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Intracardiac Defects</w:t>
      </w:r>
    </w:p>
    <w:p w14:paraId="755808A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Infarction and Acute Coronary Syndrome</w:t>
      </w:r>
    </w:p>
    <w:p w14:paraId="4D516FF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Myocarditis</w:t>
      </w:r>
    </w:p>
    <w:p w14:paraId="48417401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Peripheral Vascular Disease</w:t>
      </w:r>
    </w:p>
    <w:p w14:paraId="120C2E5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Pulmonary Embolism </w:t>
      </w:r>
    </w:p>
    <w:p w14:paraId="7859BF1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Hypertension</w:t>
      </w:r>
    </w:p>
    <w:p w14:paraId="260534F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Right or Left Ventricular Dysfunction</w:t>
      </w:r>
    </w:p>
    <w:p w14:paraId="30CCDBFE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Valvular Abnormalities</w:t>
      </w:r>
    </w:p>
    <w:p w14:paraId="09DD06E4" w14:textId="137E05E4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F32D6" w:rsidRPr="00A90C45">
        <w:rPr>
          <w:rFonts w:ascii="Avenir LT Pro 45 Book" w:hAnsi="Avenir LT Pro 45 Book" w:cs="Arial"/>
        </w:rPr>
        <w:t xml:space="preserve">5. Special </w:t>
      </w:r>
      <w:r w:rsidR="00174657" w:rsidRPr="00A90C45">
        <w:rPr>
          <w:rFonts w:ascii="Avenir LT Pro 45 Book" w:hAnsi="Avenir LT Pro 45 Book" w:cs="Arial"/>
        </w:rPr>
        <w:t>C</w:t>
      </w:r>
      <w:r w:rsidR="003F32D6" w:rsidRPr="00A90C45">
        <w:rPr>
          <w:rFonts w:ascii="Avenir LT Pro 45 Book" w:hAnsi="Avenir LT Pro 45 Book" w:cs="Arial"/>
        </w:rPr>
        <w:t xml:space="preserve">onsiderations in </w:t>
      </w:r>
      <w:r w:rsidR="00174657" w:rsidRPr="00A90C45">
        <w:rPr>
          <w:rFonts w:ascii="Avenir LT Pro 45 Book" w:hAnsi="Avenir LT Pro 45 Book" w:cs="Arial"/>
        </w:rPr>
        <w:t>C</w:t>
      </w:r>
      <w:r w:rsidR="003F32D6" w:rsidRPr="00A90C45">
        <w:rPr>
          <w:rFonts w:ascii="Avenir LT Pro 45 Book" w:hAnsi="Avenir LT Pro 45 Book" w:cs="Arial"/>
        </w:rPr>
        <w:t xml:space="preserve">ardiovascular </w:t>
      </w:r>
      <w:r w:rsidR="00174657" w:rsidRPr="00A90C45">
        <w:rPr>
          <w:rFonts w:ascii="Avenir LT Pro 45 Book" w:hAnsi="Avenir LT Pro 45 Book" w:cs="Arial"/>
        </w:rPr>
        <w:t>A</w:t>
      </w:r>
      <w:r w:rsidR="003F32D6" w:rsidRPr="00A90C45">
        <w:rPr>
          <w:rFonts w:ascii="Avenir LT Pro 45 Book" w:hAnsi="Avenir LT Pro 45 Book" w:cs="Arial"/>
        </w:rPr>
        <w:t>nesthesia</w:t>
      </w:r>
    </w:p>
    <w:p w14:paraId="7F5E0781" w14:textId="624E63E2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437BC8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Catheterization</w:t>
      </w:r>
    </w:p>
    <w:p w14:paraId="2948F75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Implantable Electrical Device Management: AICD and Pacemakers</w:t>
      </w:r>
    </w:p>
    <w:p w14:paraId="6F45A31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Electrophysiologic Studies and Procedures</w:t>
      </w:r>
    </w:p>
    <w:p w14:paraId="5D8E851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Left Atrial Appendage Occlusion </w:t>
      </w:r>
    </w:p>
    <w:p w14:paraId="3F93C39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Left Ventricular Assist Devices</w:t>
      </w:r>
    </w:p>
    <w:p w14:paraId="22C3D06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Percutaneous Valvuloplasty and Valve Replacement</w:t>
      </w:r>
    </w:p>
    <w:p w14:paraId="4D1EB0A5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Perfusion Studies</w:t>
      </w:r>
    </w:p>
    <w:p w14:paraId="5A9940B7" w14:textId="56CC94DF" w:rsidR="00C26789" w:rsidRPr="00A90C45" w:rsidRDefault="008630DB" w:rsidP="00FD468E">
      <w:pPr>
        <w:pStyle w:val="Heading2"/>
      </w:pPr>
      <w:bookmarkStart w:id="35" w:name="_Toc154674655"/>
      <w:r w:rsidRPr="00A90C45">
        <w:t>IV.</w:t>
      </w:r>
      <w:r w:rsidR="00C26789" w:rsidRPr="00A90C45">
        <w:t>D. Gastrointestinal/Hepatic Systems</w:t>
      </w:r>
      <w:bookmarkEnd w:id="35"/>
    </w:p>
    <w:p w14:paraId="44548C9D" w14:textId="02CB11E5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1. Anatomy</w:t>
      </w:r>
    </w:p>
    <w:p w14:paraId="7AA33E98" w14:textId="570FD88C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2D918F8" w14:textId="278AC69D" w:rsidR="00D64542" w:rsidRPr="00A90C45" w:rsidRDefault="00D64542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del w:id="36" w:author="Kamry Goodwin" w:date="2024-07-08T15:19:00Z" w16du:dateUtc="2024-07-08T19:19:00Z">
        <w:r w:rsidRPr="00A90C45" w:rsidDel="000604D9">
          <w:rPr>
            <w:rFonts w:ascii="Avenir LT Pro 45 Book" w:hAnsi="Avenir LT Pro 45 Book" w:cs="Arial"/>
          </w:rPr>
          <w:delText>Arterial Blood</w:delText>
        </w:r>
      </w:del>
      <w:ins w:id="37" w:author="Kamry Goodwin" w:date="2024-07-08T15:19:00Z" w16du:dateUtc="2024-07-08T19:19:00Z">
        <w:r w:rsidR="000604D9">
          <w:rPr>
            <w:rFonts w:ascii="Avenir LT Pro 45 Book" w:hAnsi="Avenir LT Pro 45 Book" w:cs="Arial"/>
          </w:rPr>
          <w:t>Vascular</w:t>
        </w:r>
      </w:ins>
      <w:r w:rsidRPr="00A90C45">
        <w:rPr>
          <w:rFonts w:ascii="Avenir LT Pro 45 Book" w:hAnsi="Avenir LT Pro 45 Book" w:cs="Arial"/>
        </w:rPr>
        <w:t xml:space="preserve"> Supply</w:t>
      </w:r>
      <w:del w:id="38" w:author="Kamry Goodwin" w:date="2024-07-08T15:19:00Z" w16du:dateUtc="2024-07-08T19:19:00Z">
        <w:r w:rsidRPr="00A90C45" w:rsidDel="000604D9">
          <w:rPr>
            <w:rFonts w:ascii="Avenir LT Pro 45 Book" w:hAnsi="Avenir LT Pro 45 Book" w:cs="Arial"/>
          </w:rPr>
          <w:delText xml:space="preserve"> (Celiac, Superior and Inferior Mesenteric Arteries)</w:delText>
        </w:r>
      </w:del>
    </w:p>
    <w:p w14:paraId="1D9FCC6B" w14:textId="678CCD52" w:rsidR="00D64542" w:rsidRPr="00A90C45" w:rsidDel="00083A74" w:rsidRDefault="00D64542" w:rsidP="00D30FF5">
      <w:pPr>
        <w:spacing w:after="0"/>
        <w:ind w:left="2160"/>
        <w:contextualSpacing/>
        <w:rPr>
          <w:del w:id="39" w:author="Kamry Goodwin" w:date="2024-07-24T11:25:00Z" w16du:dateUtc="2024-07-24T15:25:00Z"/>
          <w:rFonts w:ascii="Avenir LT Pro 45 Book" w:hAnsi="Avenir LT Pro 45 Book" w:cs="Arial"/>
        </w:rPr>
      </w:pPr>
      <w:del w:id="40" w:author="Kamry Goodwin" w:date="2024-07-24T11:25:00Z" w16du:dateUtc="2024-07-24T15:25:00Z">
        <w:r w:rsidRPr="00A90C45" w:rsidDel="00083A74">
          <w:rPr>
            <w:rFonts w:ascii="Avenir LT Pro 45 Book" w:hAnsi="Avenir LT Pro 45 Book" w:cs="Arial"/>
          </w:rPr>
          <w:delText>Esophageal Sphincters</w:delText>
        </w:r>
      </w:del>
    </w:p>
    <w:p w14:paraId="1671F50C" w14:textId="77777777" w:rsidR="00D64542" w:rsidRPr="00A90C45" w:rsidRDefault="00D64542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Innervation: Sympathetic, Parasympathetic, and Enteric</w:t>
      </w:r>
    </w:p>
    <w:p w14:paraId="2CD28E79" w14:textId="470E799E" w:rsidR="00D64542" w:rsidRDefault="00D64542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Liver </w:t>
      </w:r>
      <w:del w:id="41" w:author="Kamry Goodwin" w:date="2024-07-08T15:18:00Z" w16du:dateUtc="2024-07-08T19:18:00Z">
        <w:r w:rsidDel="00661DCB">
          <w:rPr>
            <w:rFonts w:ascii="Avenir LT Pro 45 Book" w:hAnsi="Avenir LT Pro 45 Book" w:cs="Arial"/>
          </w:rPr>
          <w:delText>Blood Supply</w:delText>
        </w:r>
      </w:del>
      <w:ins w:id="42" w:author="Kamry Goodwin" w:date="2024-07-08T15:18:00Z" w16du:dateUtc="2024-07-08T19:18:00Z">
        <w:r w:rsidR="00661DCB">
          <w:rPr>
            <w:rFonts w:ascii="Avenir LT Pro 45 Book" w:hAnsi="Avenir LT Pro 45 Book" w:cs="Arial"/>
          </w:rPr>
          <w:t>Anatomy</w:t>
        </w:r>
      </w:ins>
    </w:p>
    <w:p w14:paraId="2C057A0F" w14:textId="5D672220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2. Physiology</w:t>
      </w:r>
    </w:p>
    <w:p w14:paraId="69284A2B" w14:textId="3478A22E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3C4EFA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Cytochrome P450 Function and Variants</w:t>
      </w:r>
    </w:p>
    <w:p w14:paraId="152B9498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Excretory Functions</w:t>
      </w:r>
    </w:p>
    <w:p w14:paraId="43F04F67" w14:textId="6ECEE73A" w:rsidR="00D64542" w:rsidRPr="00A90C45" w:rsidRDefault="00D64542" w:rsidP="00F0668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Factors Affecting Splanchnic </w:t>
      </w:r>
      <w:del w:id="43" w:author="Kamry Goodwin" w:date="2024-07-08T15:17:00Z" w16du:dateUtc="2024-07-08T19:17:00Z">
        <w:r w:rsidRPr="00A90C45" w:rsidDel="00372F7A">
          <w:rPr>
            <w:rFonts w:ascii="Avenir LT Pro 45 Book" w:hAnsi="Avenir LT Pro 45 Book" w:cs="Arial"/>
          </w:rPr>
          <w:delText>Blood Volume</w:delText>
        </w:r>
      </w:del>
      <w:ins w:id="44" w:author="Kamry Goodwin" w:date="2024-07-08T15:17:00Z" w16du:dateUtc="2024-07-08T19:17:00Z">
        <w:r w:rsidR="00372F7A">
          <w:rPr>
            <w:rFonts w:ascii="Avenir LT Pro 45 Book" w:hAnsi="Avenir LT Pro 45 Book" w:cs="Arial"/>
          </w:rPr>
          <w:t>Circulation</w:t>
        </w:r>
      </w:ins>
    </w:p>
    <w:p w14:paraId="7523077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Metabolic and Synthetic Functions</w:t>
      </w:r>
    </w:p>
    <w:p w14:paraId="5BE36E4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Portal Hypertension</w:t>
      </w:r>
    </w:p>
    <w:p w14:paraId="594C4077" w14:textId="6C994634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3. Pharmacology</w:t>
      </w:r>
    </w:p>
    <w:p w14:paraId="5D51EB79" w14:textId="7DBC82F2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E3069E4" w14:textId="3E245CC7" w:rsidR="00D64542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del w:id="45" w:author="Kamry Goodwin" w:date="2024-07-08T15:17:00Z" w16du:dateUtc="2024-07-08T19:17:00Z">
        <w:r w:rsidDel="00661DCB">
          <w:rPr>
            <w:rFonts w:ascii="Avenir LT Pro 45 Book" w:hAnsi="Avenir LT Pro 45 Book" w:cs="Arial"/>
          </w:rPr>
          <w:delText xml:space="preserve">Effects of Liver Dysfunction on </w:delText>
        </w:r>
      </w:del>
      <w:r>
        <w:rPr>
          <w:rFonts w:ascii="Avenir LT Pro 45 Book" w:hAnsi="Avenir LT Pro 45 Book" w:cs="Arial"/>
        </w:rPr>
        <w:t>Drug Metabolism/Elimination</w:t>
      </w:r>
    </w:p>
    <w:p w14:paraId="525B38A7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Hepatotoxicity</w:t>
      </w:r>
    </w:p>
    <w:p w14:paraId="248058AF" w14:textId="418298BB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4. Clinical Science</w:t>
      </w:r>
    </w:p>
    <w:p w14:paraId="7D724864" w14:textId="2EDD18B7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F574B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Hepatitis</w:t>
      </w:r>
    </w:p>
    <w:p w14:paraId="02EC2A3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Management: Full Stomach</w:t>
      </w:r>
    </w:p>
    <w:p w14:paraId="391C0EE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Management: Intestinal Obstruction</w:t>
      </w:r>
    </w:p>
    <w:p w14:paraId="0474204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Cricoid Pressure</w:t>
      </w:r>
    </w:p>
    <w:p w14:paraId="7607911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Esophageal Disease</w:t>
      </w:r>
    </w:p>
    <w:p w14:paraId="1B563A3C" w14:textId="68355BA2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del w:id="46" w:author="Kamry Goodwin" w:date="2024-07-08T15:16:00Z" w16du:dateUtc="2024-07-08T19:16:00Z">
        <w:r w:rsidRPr="00A90C45" w:rsidDel="00372F7A">
          <w:rPr>
            <w:rFonts w:ascii="Avenir LT Pro 45 Book" w:hAnsi="Avenir LT Pro 45 Book" w:cs="Arial"/>
          </w:rPr>
          <w:delText xml:space="preserve">Fluid </w:delText>
        </w:r>
      </w:del>
      <w:del w:id="47" w:author="Kamry Goodwin" w:date="2024-07-24T11:27:00Z" w16du:dateUtc="2024-07-24T15:27:00Z">
        <w:r w:rsidRPr="00A90C45" w:rsidDel="002E5BF8">
          <w:rPr>
            <w:rFonts w:ascii="Avenir LT Pro 45 Book" w:hAnsi="Avenir LT Pro 45 Book" w:cs="Arial"/>
          </w:rPr>
          <w:delText xml:space="preserve">Management </w:delText>
        </w:r>
      </w:del>
      <w:del w:id="48" w:author="Kamry Goodwin" w:date="2024-07-08T15:16:00Z" w16du:dateUtc="2024-07-08T19:16:00Z">
        <w:r w:rsidRPr="00A90C45" w:rsidDel="00372F7A">
          <w:rPr>
            <w:rFonts w:ascii="Avenir LT Pro 45 Book" w:hAnsi="Avenir LT Pro 45 Book" w:cs="Arial"/>
          </w:rPr>
          <w:delText xml:space="preserve">for </w:delText>
        </w:r>
      </w:del>
      <w:r w:rsidRPr="00A90C45">
        <w:rPr>
          <w:rFonts w:ascii="Avenir LT Pro 45 Book" w:hAnsi="Avenir LT Pro 45 Book" w:cs="Arial"/>
        </w:rPr>
        <w:t>Hepatic Resection</w:t>
      </w:r>
    </w:p>
    <w:p w14:paraId="5604D4A8" w14:textId="53F73CA9" w:rsidR="00D64542" w:rsidRPr="00A90C45" w:rsidDel="00355661" w:rsidRDefault="00D64542" w:rsidP="00FA6D5B">
      <w:pPr>
        <w:spacing w:after="0"/>
        <w:ind w:left="2160"/>
        <w:contextualSpacing/>
        <w:rPr>
          <w:del w:id="49" w:author="Kamry Goodwin" w:date="2024-07-08T15:16:00Z" w16du:dateUtc="2024-07-08T19:16:00Z"/>
          <w:rFonts w:ascii="Avenir LT Pro 45 Book" w:hAnsi="Avenir LT Pro 45 Book" w:cs="Arial"/>
        </w:rPr>
      </w:pPr>
      <w:del w:id="50" w:author="Kamry Goodwin" w:date="2024-07-08T15:16:00Z" w16du:dateUtc="2024-07-08T19:16:00Z">
        <w:r w:rsidRPr="00A90C45" w:rsidDel="00355661">
          <w:rPr>
            <w:rFonts w:ascii="Avenir LT Pro 45 Book" w:hAnsi="Avenir LT Pro 45 Book" w:cs="Arial"/>
          </w:rPr>
          <w:delText>Hepatic Failure</w:delText>
        </w:r>
      </w:del>
    </w:p>
    <w:p w14:paraId="125F081A" w14:textId="27930F10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del w:id="51" w:author="Kamry Goodwin" w:date="2024-07-08T15:16:00Z" w16du:dateUtc="2024-07-08T19:16:00Z">
        <w:r w:rsidRPr="00A90C45" w:rsidDel="00355661">
          <w:rPr>
            <w:rFonts w:ascii="Avenir LT Pro 45 Book" w:hAnsi="Avenir LT Pro 45 Book" w:cs="Arial"/>
          </w:rPr>
          <w:delText>Implication of Ascites</w:delText>
        </w:r>
      </w:del>
      <w:ins w:id="52" w:author="Kamry Goodwin" w:date="2024-07-08T15:16:00Z" w16du:dateUtc="2024-07-08T19:16:00Z">
        <w:r w:rsidR="00355661">
          <w:rPr>
            <w:rFonts w:ascii="Avenir LT Pro 45 Book" w:hAnsi="Avenir LT Pro 45 Book" w:cs="Arial"/>
          </w:rPr>
          <w:t>End-Stage Liver Disease</w:t>
        </w:r>
      </w:ins>
    </w:p>
    <w:p w14:paraId="62C6837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Liver Transplantation</w:t>
      </w:r>
    </w:p>
    <w:p w14:paraId="74AE6B0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Morbid Obesity/Anesthesia for Bariatric Surgery</w:t>
      </w:r>
    </w:p>
    <w:p w14:paraId="624C1274" w14:textId="4BFFB7AB" w:rsidR="00D64542" w:rsidRPr="00A90C45" w:rsidDel="00355661" w:rsidRDefault="00D64542" w:rsidP="00FA6D5B">
      <w:pPr>
        <w:spacing w:after="0"/>
        <w:ind w:left="2160"/>
        <w:contextualSpacing/>
        <w:rPr>
          <w:del w:id="53" w:author="Kamry Goodwin" w:date="2024-07-08T15:15:00Z" w16du:dateUtc="2024-07-08T19:15:00Z"/>
          <w:rFonts w:ascii="Avenir LT Pro 45 Book" w:hAnsi="Avenir LT Pro 45 Book" w:cs="Arial"/>
        </w:rPr>
      </w:pPr>
      <w:del w:id="54" w:author="Kamry Goodwin" w:date="2024-07-08T15:15:00Z" w16du:dateUtc="2024-07-08T19:15:00Z">
        <w:r w:rsidRPr="00A90C45" w:rsidDel="00355661">
          <w:rPr>
            <w:rFonts w:ascii="Avenir LT Pro 45 Book" w:hAnsi="Avenir LT Pro 45 Book" w:cs="Arial"/>
          </w:rPr>
          <w:delText xml:space="preserve">Nitrous Oxide and GI Surgery </w:delText>
        </w:r>
      </w:del>
    </w:p>
    <w:p w14:paraId="1B6CC72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Hepatic Dysfunction</w:t>
      </w:r>
    </w:p>
    <w:p w14:paraId="3721FDC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Ileus</w:t>
      </w:r>
    </w:p>
    <w:p w14:paraId="0E4B62BE" w14:textId="571BAE85" w:rsidR="00131BC9" w:rsidRPr="00A90C45" w:rsidRDefault="008630DB" w:rsidP="00FD468E">
      <w:pPr>
        <w:pStyle w:val="Heading2"/>
      </w:pPr>
      <w:bookmarkStart w:id="55" w:name="_Toc154674656"/>
      <w:r w:rsidRPr="00A90C45">
        <w:lastRenderedPageBreak/>
        <w:t>IV.</w:t>
      </w:r>
      <w:r w:rsidR="00131BC9" w:rsidRPr="00A90C45">
        <w:t>E. Renal and Urinary Systems/Electrolyte Balance</w:t>
      </w:r>
      <w:bookmarkEnd w:id="55"/>
    </w:p>
    <w:p w14:paraId="7D17C466" w14:textId="78BCFF9C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131BC9" w:rsidRPr="00A90C45">
        <w:rPr>
          <w:rFonts w:ascii="Avenir LT Pro 45 Book" w:hAnsi="Avenir LT Pro 45 Book" w:cs="Arial"/>
        </w:rPr>
        <w:t>1. Clinical Science</w:t>
      </w:r>
    </w:p>
    <w:p w14:paraId="13D671CC" w14:textId="60CA88D5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C5D80A1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Affecting Glomerular Filtration</w:t>
      </w:r>
    </w:p>
    <w:p w14:paraId="2A1C8C9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Renal Blood Flow</w:t>
      </w:r>
    </w:p>
    <w:p w14:paraId="244B1AB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Hormonal Regulation of Extracellular Fluid </w:t>
      </w:r>
    </w:p>
    <w:p w14:paraId="704C6A0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Hormonal Regulation of Osmolality </w:t>
      </w:r>
    </w:p>
    <w:p w14:paraId="3E8C1A9B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Pathophysiology of Renal Disease</w:t>
      </w:r>
    </w:p>
    <w:p w14:paraId="1FE58F9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Regulation of Acid-Base Balance </w:t>
      </w:r>
    </w:p>
    <w:p w14:paraId="44C2612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Regulation of Blood Volume</w:t>
      </w:r>
    </w:p>
    <w:p w14:paraId="70170CEE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Renal Drug Excretion </w:t>
      </w:r>
    </w:p>
    <w:p w14:paraId="3F5803E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Function Tests</w:t>
      </w:r>
    </w:p>
    <w:p w14:paraId="2E9A1E5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Tubular Reabsorption and Secretion </w:t>
      </w:r>
    </w:p>
    <w:p w14:paraId="698BBC2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Water and Electrolytes: Distribution and Balance</w:t>
      </w:r>
    </w:p>
    <w:p w14:paraId="11AE1525" w14:textId="143BAE10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131BC9" w:rsidRPr="00A90C45">
        <w:rPr>
          <w:rFonts w:ascii="Avenir LT Pro 45 Book" w:hAnsi="Avenir LT Pro 45 Book" w:cs="Arial"/>
        </w:rPr>
        <w:t xml:space="preserve">2. Pharmacology </w:t>
      </w:r>
    </w:p>
    <w:p w14:paraId="5E6DD460" w14:textId="1DAA4784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3B154F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Diuretics </w:t>
      </w:r>
    </w:p>
    <w:p w14:paraId="451671C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on Electrolytes and Acid-Base Balance </w:t>
      </w:r>
    </w:p>
    <w:p w14:paraId="0917F9E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Protection and Treatment of Renal Failure</w:t>
      </w:r>
    </w:p>
    <w:p w14:paraId="48BA95F9" w14:textId="64A462A2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7040F7" w:rsidRPr="00A90C45">
        <w:rPr>
          <w:rFonts w:ascii="Avenir LT Pro 45 Book" w:hAnsi="Avenir LT Pro 45 Book" w:cs="Arial"/>
        </w:rPr>
        <w:t>3. Clinical Management of Disease S</w:t>
      </w:r>
      <w:r w:rsidR="00131BC9" w:rsidRPr="00A90C45">
        <w:rPr>
          <w:rFonts w:ascii="Avenir LT Pro 45 Book" w:hAnsi="Avenir LT Pro 45 Book" w:cs="Arial"/>
        </w:rPr>
        <w:t>tates</w:t>
      </w:r>
    </w:p>
    <w:p w14:paraId="39183E69" w14:textId="46A40974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551AFB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 for Patients on Renal Replacement Therapy</w:t>
      </w:r>
    </w:p>
    <w:p w14:paraId="79CE911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Arteriovenous (AV) Shunts</w:t>
      </w:r>
    </w:p>
    <w:p w14:paraId="04A0ED23" w14:textId="77777777" w:rsidR="00D64542" w:rsidRPr="008B40A8" w:rsidRDefault="00D64542" w:rsidP="008B40A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8B40A8">
        <w:rPr>
          <w:rFonts w:ascii="Avenir LT Pro 45 Book" w:hAnsi="Avenir LT Pro 45 Book" w:cs="Arial"/>
        </w:rPr>
        <w:t>Chronic Renal Insufficiency and Renal Failure</w:t>
      </w:r>
    </w:p>
    <w:p w14:paraId="2CB5F9CF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Perioperative Oliguria and Anuria</w:t>
      </w:r>
    </w:p>
    <w:p w14:paraId="5C3D467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Preservation</w:t>
      </w:r>
      <w:r w:rsidRPr="00A90C45">
        <w:rPr>
          <w:rFonts w:ascii="Avenir LT Pro 45 Book" w:hAnsi="Avenir LT Pro 45 Book" w:cs="Arial"/>
        </w:rPr>
        <w:t xml:space="preserve"> of Renal Function </w:t>
      </w:r>
    </w:p>
    <w:p w14:paraId="35C58CB7" w14:textId="10858584" w:rsidR="00D64542" w:rsidRPr="00A90C45" w:rsidRDefault="00D64542" w:rsidP="0016415C">
      <w:pPr>
        <w:spacing w:after="0"/>
        <w:ind w:left="2160"/>
        <w:contextualSpacing/>
        <w:rPr>
          <w:rFonts w:ascii="Avenir LT Pro 45 Book" w:hAnsi="Avenir LT Pro 45 Book" w:cs="Arial"/>
        </w:rPr>
      </w:pPr>
      <w:del w:id="56" w:author="Kamry Goodwin" w:date="2024-07-24T11:28:00Z" w16du:dateUtc="2024-07-24T15:28:00Z">
        <w:r w:rsidRPr="00A90C45" w:rsidDel="006E282A">
          <w:rPr>
            <w:rFonts w:ascii="Avenir LT Pro 45 Book" w:hAnsi="Avenir LT Pro 45 Book" w:cs="Arial"/>
          </w:rPr>
          <w:delText xml:space="preserve">Renal Cancer with IVC Tumor Invasion </w:delText>
        </w:r>
      </w:del>
      <w:ins w:id="57" w:author="Kamry Goodwin" w:date="2024-07-24T11:28:00Z" w16du:dateUtc="2024-07-24T15:28:00Z">
        <w:r w:rsidR="006E282A">
          <w:rPr>
            <w:rFonts w:ascii="Avenir LT Pro 45 Book" w:hAnsi="Avenir LT Pro 45 Book" w:cs="Arial"/>
          </w:rPr>
          <w:t>Nephrectomy</w:t>
        </w:r>
      </w:ins>
    </w:p>
    <w:p w14:paraId="76B40C8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Transplantation</w:t>
      </w:r>
    </w:p>
    <w:p w14:paraId="7450FB18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Factors for Acute Renal Failure</w:t>
      </w:r>
    </w:p>
    <w:p w14:paraId="21421CFA" w14:textId="1EB2F972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7040F7" w:rsidRPr="00A90C45">
        <w:rPr>
          <w:rFonts w:ascii="Avenir LT Pro 45 Book" w:hAnsi="Avenir LT Pro 45 Book" w:cs="Arial"/>
        </w:rPr>
        <w:t>4.  Special Considerations with the R</w:t>
      </w:r>
      <w:r w:rsidR="00131BC9" w:rsidRPr="00A90C45">
        <w:rPr>
          <w:rFonts w:ascii="Avenir LT Pro 45 Book" w:hAnsi="Avenir LT Pro 45 Book" w:cs="Arial"/>
        </w:rPr>
        <w:t>enal</w:t>
      </w:r>
      <w:r w:rsidR="007040F7" w:rsidRPr="00A90C45">
        <w:rPr>
          <w:rFonts w:ascii="Avenir LT Pro 45 Book" w:hAnsi="Avenir LT Pro 45 Book" w:cs="Arial"/>
        </w:rPr>
        <w:t xml:space="preserve"> S</w:t>
      </w:r>
      <w:r w:rsidR="00131BC9" w:rsidRPr="00A90C45">
        <w:rPr>
          <w:rFonts w:ascii="Avenir LT Pro 45 Book" w:hAnsi="Avenir LT Pro 45 Book" w:cs="Arial"/>
        </w:rPr>
        <w:t>ystem</w:t>
      </w:r>
    </w:p>
    <w:p w14:paraId="005E771E" w14:textId="3C261A6C" w:rsidR="005D3058" w:rsidRPr="00A90C45" w:rsidRDefault="009A1213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D946CD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Transurethral Resection of Prostate (TURP): Complications</w:t>
      </w:r>
    </w:p>
    <w:p w14:paraId="0E7DF32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Urologic Surgery: Lithotripsy</w:t>
      </w:r>
    </w:p>
    <w:p w14:paraId="4AE9B989" w14:textId="70C7F1D6" w:rsidR="00C87324" w:rsidRPr="00A90C45" w:rsidRDefault="008630DB" w:rsidP="00FD468E">
      <w:pPr>
        <w:pStyle w:val="Heading2"/>
        <w:rPr>
          <w:color w:val="FF0000"/>
        </w:rPr>
      </w:pPr>
      <w:bookmarkStart w:id="58" w:name="_Toc154674657"/>
      <w:r w:rsidRPr="00A90C45">
        <w:t>IV.</w:t>
      </w:r>
      <w:r w:rsidR="009972A8" w:rsidRPr="00A90C45">
        <w:t>F. Hematologic System</w:t>
      </w:r>
      <w:bookmarkEnd w:id="58"/>
    </w:p>
    <w:p w14:paraId="037F8D65" w14:textId="616A7345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1. Anatomy</w:t>
      </w:r>
    </w:p>
    <w:p w14:paraId="4F602040" w14:textId="00C52C02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2. Physiology</w:t>
      </w:r>
    </w:p>
    <w:p w14:paraId="5DD17CC4" w14:textId="0525588B" w:rsidR="008B40A8" w:rsidRPr="00D64542" w:rsidRDefault="009A1213" w:rsidP="00D64542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E29F649" w14:textId="53A12AA8" w:rsidR="00D64542" w:rsidRPr="008B40A8" w:rsidRDefault="00D64542" w:rsidP="008B40A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Hemostasis</w:t>
      </w:r>
    </w:p>
    <w:p w14:paraId="7DFACDEE" w14:textId="06580EC9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3. Pharmacology</w:t>
      </w:r>
    </w:p>
    <w:p w14:paraId="19BB2A7C" w14:textId="3571FC98" w:rsidR="00C8732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09F7E78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Anticoagulants and Antagonists</w:t>
      </w:r>
    </w:p>
    <w:p w14:paraId="61C3B13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Antifibrinolytics</w:t>
      </w:r>
    </w:p>
    <w:p w14:paraId="2B733D5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Antiplatelet Drugs </w:t>
      </w:r>
    </w:p>
    <w:p w14:paraId="7F05E83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Substitutes</w:t>
      </w:r>
    </w:p>
    <w:p w14:paraId="20AA27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lastRenderedPageBreak/>
        <w:t>Coagulation Factor Concentrates</w:t>
      </w:r>
    </w:p>
    <w:p w14:paraId="3AC4AD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Erythropoietin </w:t>
      </w:r>
    </w:p>
    <w:p w14:paraId="264B4C6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Immunosuppressive and Antirejection Drugs </w:t>
      </w:r>
    </w:p>
    <w:p w14:paraId="31BF3CE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Iron Therapy</w:t>
      </w:r>
    </w:p>
    <w:p w14:paraId="3E12ABCA" w14:textId="7232B788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4. Clinical Science</w:t>
      </w:r>
    </w:p>
    <w:p w14:paraId="6D55298A" w14:textId="61DBF0D8" w:rsidR="00C8732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0D2289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Alternatives to Transfusion</w:t>
      </w:r>
    </w:p>
    <w:p w14:paraId="396C6454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Anemias</w:t>
      </w:r>
    </w:p>
    <w:p w14:paraId="0E51AFD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Autologous Blood Donation</w:t>
      </w:r>
    </w:p>
    <w:p w14:paraId="6ED30C2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Products</w:t>
      </w:r>
    </w:p>
    <w:p w14:paraId="31869148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>
        <w:rPr>
          <w:rFonts w:ascii="Avenir LT Pro 45 Book" w:hAnsi="Avenir LT Pro 45 Book" w:cs="Arial"/>
        </w:rPr>
        <w:t>Carboxyhemoglobinemia</w:t>
      </w:r>
      <w:proofErr w:type="spellEnd"/>
    </w:p>
    <w:p w14:paraId="128051E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Citrate </w:t>
      </w:r>
      <w:r>
        <w:rPr>
          <w:rFonts w:ascii="Avenir LT Pro 45 Book" w:hAnsi="Avenir LT Pro 45 Book" w:cs="Arial"/>
        </w:rPr>
        <w:t>Toxicity</w:t>
      </w:r>
    </w:p>
    <w:p w14:paraId="5FD296C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and Acquired Factor Deficiencies</w:t>
      </w:r>
    </w:p>
    <w:p w14:paraId="2CEE5EC7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Disseminated Intravascular Coagulation (DIC)</w:t>
      </w:r>
    </w:p>
    <w:p w14:paraId="4FB6CB0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Fibrinolysis</w:t>
      </w:r>
    </w:p>
    <w:p w14:paraId="3297204F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Hemoglobinopathies</w:t>
      </w:r>
    </w:p>
    <w:p w14:paraId="6ABF57F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Heparin-Induced Thrombocytopenia (HIT)</w:t>
      </w:r>
    </w:p>
    <w:p w14:paraId="499E2300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specVanish/>
        </w:rPr>
      </w:pPr>
      <w:r w:rsidRPr="00A90C45">
        <w:rPr>
          <w:rFonts w:ascii="Avenir LT Pro 45 Book" w:hAnsi="Avenir LT Pro 45 Book" w:cs="Arial"/>
        </w:rPr>
        <w:t>IgA Deficiency</w:t>
      </w:r>
    </w:p>
    <w:p w14:paraId="52B19E6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Massive Transfusion </w:t>
      </w:r>
    </w:p>
    <w:p w14:paraId="0316A260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Methemoglobinemia</w:t>
      </w:r>
    </w:p>
    <w:p w14:paraId="165FDEE5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Porphyrias</w:t>
      </w:r>
      <w:proofErr w:type="spellEnd"/>
      <w:r w:rsidRPr="00A90C45">
        <w:rPr>
          <w:rFonts w:ascii="Avenir LT Pro 45 Book" w:hAnsi="Avenir LT Pro 45 Book" w:cs="Arial"/>
        </w:rPr>
        <w:t xml:space="preserve"> </w:t>
      </w:r>
    </w:p>
    <w:p w14:paraId="76F6BC80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Thrombocytopenia and Thrombocytopathy</w:t>
      </w:r>
    </w:p>
    <w:p w14:paraId="72AA6C03" w14:textId="77777777" w:rsidR="00D64542" w:rsidRP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D64542">
        <w:rPr>
          <w:rFonts w:ascii="Avenir LT Pro 45 Book" w:hAnsi="Avenir LT Pro 45 Book" w:cs="Arial"/>
          <w:lang w:val="fr-FR"/>
        </w:rPr>
        <w:t xml:space="preserve">Transfusion </w:t>
      </w:r>
      <w:proofErr w:type="gramStart"/>
      <w:r w:rsidRPr="00D64542">
        <w:rPr>
          <w:rFonts w:ascii="Avenir LT Pro 45 Book" w:hAnsi="Avenir LT Pro 45 Book" w:cs="Arial"/>
          <w:lang w:val="fr-FR"/>
        </w:rPr>
        <w:t>Complications:</w:t>
      </w:r>
      <w:proofErr w:type="gramEnd"/>
      <w:r w:rsidRPr="00D64542">
        <w:rPr>
          <w:rFonts w:ascii="Avenir LT Pro 45 Book" w:hAnsi="Avenir LT Pro 45 Book" w:cs="Arial"/>
          <w:lang w:val="fr-FR"/>
        </w:rPr>
        <w:t xml:space="preserve"> TACO/TRALI </w:t>
      </w:r>
    </w:p>
    <w:p w14:paraId="0EFEB67D" w14:textId="77777777" w:rsidR="00D64542" w:rsidRP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D64542">
        <w:rPr>
          <w:rFonts w:ascii="Avenir LT Pro 45 Book" w:hAnsi="Avenir LT Pro 45 Book" w:cs="Arial"/>
          <w:lang w:val="fr-FR"/>
        </w:rPr>
        <w:t>Transfusion Indications</w:t>
      </w:r>
    </w:p>
    <w:p w14:paraId="5CAB959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Transfusion: Infection Risks</w:t>
      </w:r>
      <w:r>
        <w:rPr>
          <w:rFonts w:ascii="Avenir LT Pro 45 Book" w:hAnsi="Avenir LT Pro 45 Book" w:cs="Arial"/>
        </w:rPr>
        <w:t xml:space="preserve"> (</w:t>
      </w:r>
      <w:r w:rsidRPr="00A90C45">
        <w:rPr>
          <w:rFonts w:ascii="Avenir LT Pro 45 Book" w:hAnsi="Avenir LT Pro 45 Book" w:cs="Arial"/>
        </w:rPr>
        <w:t>Cytomegalovirus, HIV, Hepatitis</w:t>
      </w:r>
      <w:r>
        <w:rPr>
          <w:rFonts w:ascii="Avenir LT Pro 45 Book" w:hAnsi="Avenir LT Pro 45 Book" w:cs="Arial"/>
        </w:rPr>
        <w:t>)</w:t>
      </w:r>
    </w:p>
    <w:p w14:paraId="3D96232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Viscoelastic Testing</w:t>
      </w:r>
    </w:p>
    <w:p w14:paraId="435912C9" w14:textId="00E969E1" w:rsidR="00742B58" w:rsidRPr="00A90C45" w:rsidRDefault="008630DB" w:rsidP="00FD468E">
      <w:pPr>
        <w:pStyle w:val="Heading2"/>
      </w:pPr>
      <w:bookmarkStart w:id="59" w:name="_Toc154674658"/>
      <w:r w:rsidRPr="00A90C45">
        <w:t>IV.</w:t>
      </w:r>
      <w:r w:rsidR="00742B58" w:rsidRPr="00A90C45">
        <w:t>G. Endocrine and Metabolic Systems</w:t>
      </w:r>
      <w:bookmarkEnd w:id="59"/>
    </w:p>
    <w:p w14:paraId="4B327705" w14:textId="500543C0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1. Anatomy</w:t>
      </w:r>
    </w:p>
    <w:p w14:paraId="66A029DC" w14:textId="3789C2A4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 xml:space="preserve">2. Physiology </w:t>
      </w:r>
    </w:p>
    <w:p w14:paraId="2972BC02" w14:textId="7A084A16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  <w:b/>
        </w:rPr>
        <w:t xml:space="preserve"> </w:t>
      </w:r>
    </w:p>
    <w:p w14:paraId="698BCBF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Adrenal Cortex and Pancreas</w:t>
      </w:r>
    </w:p>
    <w:p w14:paraId="331CB73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Adrenal Medulla</w:t>
      </w:r>
    </w:p>
    <w:p w14:paraId="6FAEB0A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Hypothalamus</w:t>
      </w:r>
    </w:p>
    <w:p w14:paraId="1BBC869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Parathyroid</w:t>
      </w:r>
    </w:p>
    <w:p w14:paraId="2A83E2B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Pituitary: Anterior and Posterior</w:t>
      </w:r>
    </w:p>
    <w:p w14:paraId="209D3F21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</w:t>
      </w:r>
      <w:r w:rsidRPr="00A90C45">
        <w:rPr>
          <w:rFonts w:ascii="Avenir LT Pro 45 Book" w:hAnsi="Avenir LT Pro 45 Book" w:cs="Arial"/>
        </w:rPr>
        <w:tab/>
      </w:r>
    </w:p>
    <w:p w14:paraId="5CBC30D8" w14:textId="3DEAF0D0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3. Pharmacology</w:t>
      </w:r>
    </w:p>
    <w:p w14:paraId="3AAAC442" w14:textId="0185B93E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B6494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Antihyperglycemic Drugs</w:t>
      </w:r>
    </w:p>
    <w:p w14:paraId="3C8EBDA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Glucocorticoid Supplementation</w:t>
      </w:r>
    </w:p>
    <w:p w14:paraId="4B0FBBD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Mineralocorticoid Supplementation</w:t>
      </w:r>
    </w:p>
    <w:p w14:paraId="35A5013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Somatostatin/Octreotide</w:t>
      </w:r>
    </w:p>
    <w:p w14:paraId="72A5463E" w14:textId="027A38D5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4. Clinical Science</w:t>
      </w:r>
    </w:p>
    <w:p w14:paraId="4984A1A6" w14:textId="26435057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  <w:b/>
        </w:rPr>
        <w:t xml:space="preserve"> </w:t>
      </w:r>
    </w:p>
    <w:p w14:paraId="176C0F7E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Acromegaly</w:t>
      </w:r>
    </w:p>
    <w:p w14:paraId="279B00C2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Addison Disease</w:t>
      </w:r>
    </w:p>
    <w:p w14:paraId="71FE8B0A" w14:textId="77777777" w:rsidR="000E1A02" w:rsidRPr="00290C9C" w:rsidRDefault="00D64542" w:rsidP="005D3058">
      <w:pPr>
        <w:spacing w:after="0"/>
        <w:ind w:left="2160"/>
        <w:contextualSpacing/>
        <w:rPr>
          <w:ins w:id="60" w:author="Kamry Goodwin" w:date="2024-07-02T16:08:00Z"/>
          <w:rFonts w:ascii="Avenir LT Pro 45 Book" w:hAnsi="Avenir LT Pro 45 Book" w:cs="Arial"/>
          <w:rPrChange w:id="61" w:author="Kamry Goodwin" w:date="2024-07-08T15:01:00Z" w16du:dateUtc="2024-07-08T19:01:00Z">
            <w:rPr>
              <w:ins w:id="62" w:author="Kamry Goodwin" w:date="2024-07-02T16:08:00Z"/>
              <w:rFonts w:ascii="Avenir LT Pro 45 Book" w:hAnsi="Avenir LT Pro 45 Book" w:cs="Arial"/>
              <w:lang w:val="fr-FR"/>
            </w:rPr>
          </w:rPrChange>
        </w:rPr>
      </w:pPr>
      <w:r w:rsidRPr="00290C9C">
        <w:rPr>
          <w:rFonts w:ascii="Avenir LT Pro 45 Book" w:hAnsi="Avenir LT Pro 45 Book" w:cs="Arial"/>
          <w:rPrChange w:id="63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  <w:t>Carcinoid Syndrome</w:t>
      </w:r>
    </w:p>
    <w:p w14:paraId="0078DDDC" w14:textId="6B537CA5" w:rsidR="00D64542" w:rsidRPr="00290C9C" w:rsidRDefault="000E1A02" w:rsidP="005D3058">
      <w:pPr>
        <w:spacing w:after="0"/>
        <w:ind w:left="2160"/>
        <w:contextualSpacing/>
        <w:rPr>
          <w:rFonts w:ascii="Avenir LT Pro 45 Book" w:hAnsi="Avenir LT Pro 45 Book" w:cs="Arial"/>
          <w:rPrChange w:id="64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</w:pPr>
      <w:ins w:id="65" w:author="Kamry Goodwin" w:date="2024-07-02T16:08:00Z">
        <w:r w:rsidRPr="00290C9C">
          <w:rPr>
            <w:rFonts w:ascii="Avenir LT Pro 45 Book" w:hAnsi="Avenir LT Pro 45 Book" w:cs="Arial"/>
            <w:rPrChange w:id="66" w:author="Kamry Goodwin" w:date="2024-07-08T15:01:00Z" w16du:dateUtc="2024-07-08T19:01:00Z">
              <w:rPr>
                <w:rFonts w:ascii="Avenir LT Pro 45 Book" w:hAnsi="Avenir LT Pro 45 Book" w:cs="Arial"/>
                <w:lang w:val="fr-FR"/>
              </w:rPr>
            </w:rPrChange>
          </w:rPr>
          <w:t>Cerebral Salt-Wasting Syndrome</w:t>
        </w:r>
      </w:ins>
      <w:del w:id="67" w:author="Kamry Goodwin" w:date="2024-07-02T16:08:00Z">
        <w:r w:rsidR="00D64542" w:rsidRPr="00290C9C" w:rsidDel="000E1A02">
          <w:rPr>
            <w:rFonts w:ascii="Avenir LT Pro 45 Book" w:hAnsi="Avenir LT Pro 45 Book" w:cs="Arial"/>
            <w:rPrChange w:id="68" w:author="Kamry Goodwin" w:date="2024-07-08T15:01:00Z" w16du:dateUtc="2024-07-08T19:01:00Z">
              <w:rPr>
                <w:rFonts w:ascii="Avenir LT Pro 45 Book" w:hAnsi="Avenir LT Pro 45 Book" w:cs="Arial"/>
                <w:lang w:val="fr-FR"/>
              </w:rPr>
            </w:rPrChange>
          </w:rPr>
          <w:delText xml:space="preserve"> </w:delText>
        </w:r>
      </w:del>
    </w:p>
    <w:p w14:paraId="37E3EA0F" w14:textId="77777777" w:rsidR="00D64542" w:rsidRPr="00290C9C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rPrChange w:id="69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</w:pPr>
      <w:r w:rsidRPr="00290C9C">
        <w:rPr>
          <w:rFonts w:ascii="Avenir LT Pro 45 Book" w:hAnsi="Avenir LT Pro 45 Book" w:cs="Arial"/>
          <w:rPrChange w:id="70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  <w:t>Cushing Syndrome</w:t>
      </w:r>
    </w:p>
    <w:p w14:paraId="3D97109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Diabetes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Insipidus</w:t>
      </w:r>
      <w:proofErr w:type="spellEnd"/>
    </w:p>
    <w:p w14:paraId="6763B58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Diabetes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Mellitus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</w:p>
    <w:p w14:paraId="773741D2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Ketoacidosis</w:t>
      </w:r>
      <w:proofErr w:type="spellEnd"/>
    </w:p>
    <w:p w14:paraId="1DE5105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 xml:space="preserve">Endocrine </w:t>
      </w:r>
      <w:proofErr w:type="spellStart"/>
      <w:r w:rsidRPr="00197DA5">
        <w:rPr>
          <w:rFonts w:ascii="Avenir LT Pro 45 Book" w:hAnsi="Avenir LT Pro 45 Book" w:cs="Arial"/>
          <w:lang w:val="fr-FR"/>
        </w:rPr>
        <w:t>Tumors</w:t>
      </w:r>
      <w:proofErr w:type="spellEnd"/>
    </w:p>
    <w:p w14:paraId="77AFFD84" w14:textId="77777777" w:rsidR="00D64542" w:rsidRPr="00197DA5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Goiter</w:t>
      </w:r>
      <w:proofErr w:type="spellEnd"/>
    </w:p>
    <w:p w14:paraId="359DA817" w14:textId="77777777" w:rsidR="00D64542" w:rsidRPr="00290C9C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rPrChange w:id="71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</w:pPr>
      <w:r w:rsidRPr="00290C9C">
        <w:rPr>
          <w:rFonts w:ascii="Avenir LT Pro 45 Book" w:hAnsi="Avenir LT Pro 45 Book" w:cs="Arial"/>
          <w:rPrChange w:id="72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  <w:t>Hyperosmolar Coma</w:t>
      </w:r>
    </w:p>
    <w:p w14:paraId="7C464CFF" w14:textId="77777777" w:rsidR="00D64542" w:rsidRPr="00290C9C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  <w:rPrChange w:id="73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</w:pPr>
      <w:r w:rsidRPr="00290C9C">
        <w:rPr>
          <w:rFonts w:ascii="Avenir LT Pro 45 Book" w:hAnsi="Avenir LT Pro 45 Book" w:cs="Arial"/>
          <w:rPrChange w:id="74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  <w:t>Pancreas Transplantation</w:t>
      </w:r>
    </w:p>
    <w:p w14:paraId="3004E041" w14:textId="6A861FFD" w:rsidR="00D64542" w:rsidRPr="00290C9C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rPrChange w:id="75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</w:pPr>
      <w:r w:rsidRPr="00290C9C">
        <w:rPr>
          <w:rFonts w:ascii="Avenir LT Pro 45 Book" w:hAnsi="Avenir LT Pro 45 Book" w:cs="Arial"/>
          <w:rPrChange w:id="76" w:author="Kamry Goodwin" w:date="2024-07-08T15:01:00Z" w16du:dateUtc="2024-07-08T19:01:00Z">
            <w:rPr>
              <w:rFonts w:ascii="Avenir LT Pro 45 Book" w:hAnsi="Avenir LT Pro 45 Book" w:cs="Arial"/>
              <w:lang w:val="fr-FR"/>
            </w:rPr>
          </w:rPrChange>
        </w:rPr>
        <w:t>Parathyroid Disease: Hyper- and Hypoparathyroidism</w:t>
      </w:r>
    </w:p>
    <w:p w14:paraId="461BDCC7" w14:textId="77777777" w:rsidR="00D64542" w:rsidRPr="0028444A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28444A">
        <w:rPr>
          <w:rFonts w:ascii="Avenir LT Pro 45 Book" w:hAnsi="Avenir LT Pro 45 Book" w:cs="Arial"/>
        </w:rPr>
        <w:t>Pheochromocytoma</w:t>
      </w:r>
    </w:p>
    <w:p w14:paraId="35F19CD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Disease: Hyper and Hypopituitarism</w:t>
      </w:r>
    </w:p>
    <w:p w14:paraId="111B39E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Primary Aldosteronism</w:t>
      </w:r>
    </w:p>
    <w:p w14:paraId="5C8828AE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Recurrent Laryngeal Nerve Injury</w:t>
      </w:r>
    </w:p>
    <w:p w14:paraId="6E8D8109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Syndrome of </w:t>
      </w:r>
      <w:r w:rsidRPr="009F607B">
        <w:rPr>
          <w:rFonts w:ascii="Avenir LT Pro 45 Book" w:hAnsi="Avenir LT Pro 45 Book" w:cs="Arial"/>
        </w:rPr>
        <w:t xml:space="preserve">Inappropriate ADH Secretion </w:t>
      </w:r>
    </w:p>
    <w:p w14:paraId="459C30B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Disease: Hyper and Hypothyroidism</w:t>
      </w:r>
    </w:p>
    <w:p w14:paraId="14053BBD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Storm Management</w:t>
      </w:r>
    </w:p>
    <w:p w14:paraId="18736750" w14:textId="4F0052E2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5. Biochemistry of Normal Body Metabolism</w:t>
      </w:r>
    </w:p>
    <w:p w14:paraId="1E4F20DD" w14:textId="37D20AA4" w:rsidR="00742B58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16AF78C" w14:textId="77777777" w:rsidR="00D64542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Fluid Homeostasis</w:t>
      </w:r>
    </w:p>
    <w:p w14:paraId="7FA75F11" w14:textId="77777777" w:rsidR="00D64542" w:rsidRPr="00A90C45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Glucose Homeostasis</w:t>
      </w:r>
    </w:p>
    <w:p w14:paraId="52F70BA2" w14:textId="77777777" w:rsidR="00D64542" w:rsidRPr="00771D0C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Surgical Stress Response</w:t>
      </w:r>
    </w:p>
    <w:p w14:paraId="41FD79D3" w14:textId="5EAA391C" w:rsidR="003F32D6" w:rsidRPr="00A90C45" w:rsidRDefault="008630DB" w:rsidP="00FD468E">
      <w:pPr>
        <w:pStyle w:val="Heading2"/>
      </w:pPr>
      <w:bookmarkStart w:id="77" w:name="_Toc154674659"/>
      <w:r w:rsidRPr="00A90C45">
        <w:t>IV.</w:t>
      </w:r>
      <w:r w:rsidR="003F32D6" w:rsidRPr="00A90C45">
        <w:t>H. Neuromuscular System</w:t>
      </w:r>
      <w:bookmarkEnd w:id="77"/>
    </w:p>
    <w:p w14:paraId="343776B5" w14:textId="2AF9607D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1. Anatomy</w:t>
      </w:r>
    </w:p>
    <w:p w14:paraId="4ED1DC8A" w14:textId="5F57E2C0" w:rsidR="003F32D6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361DAC" w14:textId="77777777" w:rsidR="00771D0C" w:rsidRPr="00A90C45" w:rsidRDefault="00771D0C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Acetylcholine Receptor</w:t>
      </w:r>
    </w:p>
    <w:p w14:paraId="413DFF0A" w14:textId="2693881A" w:rsidR="00771D0C" w:rsidRPr="00A90C45" w:rsidDel="002D0691" w:rsidRDefault="00771D0C" w:rsidP="00771D0C">
      <w:pPr>
        <w:spacing w:after="0"/>
        <w:ind w:left="2160"/>
        <w:contextualSpacing/>
        <w:rPr>
          <w:del w:id="78" w:author="Kamry Goodwin" w:date="2024-07-24T11:50:00Z" w16du:dateUtc="2024-07-24T15:50:00Z"/>
          <w:rFonts w:ascii="Avenir LT Pro 45 Book" w:hAnsi="Avenir LT Pro 45 Book" w:cs="Arial"/>
        </w:rPr>
      </w:pPr>
      <w:del w:id="79" w:author="Kamry Goodwin" w:date="2024-07-24T11:50:00Z" w16du:dateUtc="2024-07-24T15:50:00Z">
        <w:r w:rsidRPr="00A90C45" w:rsidDel="002D0691">
          <w:rPr>
            <w:rFonts w:ascii="Avenir LT Pro 45 Book" w:hAnsi="Avenir LT Pro 45 Book" w:cs="Arial"/>
          </w:rPr>
          <w:delText>Motor Neurons</w:delText>
        </w:r>
      </w:del>
    </w:p>
    <w:p w14:paraId="7CA9DEF3" w14:textId="17A9AE89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2. Physiology</w:t>
      </w:r>
    </w:p>
    <w:p w14:paraId="1BDB0026" w14:textId="0631BF71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A16CA0" w14:textId="332398B8" w:rsidR="00DC0202" w:rsidRPr="00A90C45" w:rsidRDefault="00DD55B0" w:rsidP="00DC020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Muscle S</w:t>
      </w:r>
      <w:r w:rsidR="00DC0202" w:rsidRPr="00A90C45">
        <w:rPr>
          <w:rFonts w:ascii="Avenir LT Pro 45 Book" w:hAnsi="Avenir LT Pro 45 Book" w:cs="Arial"/>
        </w:rPr>
        <w:t>trength</w:t>
      </w:r>
    </w:p>
    <w:p w14:paraId="3AD10028" w14:textId="77777777" w:rsidR="003F32D6" w:rsidRPr="00A90C45" w:rsidRDefault="00DD55B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T</w:t>
      </w:r>
      <w:r w:rsidR="003F32D6" w:rsidRPr="00A90C45">
        <w:rPr>
          <w:rFonts w:ascii="Avenir LT Pro 45 Book" w:hAnsi="Avenir LT Pro 45 Book" w:cs="Arial"/>
        </w:rPr>
        <w:t>ransmission</w:t>
      </w:r>
    </w:p>
    <w:p w14:paraId="7EFFC3B0" w14:textId="22A5B76B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3. Pharmacology</w:t>
      </w:r>
    </w:p>
    <w:p w14:paraId="350329E1" w14:textId="7136F267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F1A49C1" w14:textId="77777777" w:rsidR="001D4344" w:rsidRPr="00A90C45" w:rsidRDefault="001D4344" w:rsidP="002F1C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Antagonists: Anticholinesterases</w:t>
      </w:r>
    </w:p>
    <w:p w14:paraId="3E8C5F8F" w14:textId="77777777" w:rsidR="001D4344" w:rsidRPr="00A90C45" w:rsidRDefault="001D4344" w:rsidP="002F1C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Antagonists: Selective Relaxant Binding Agents</w:t>
      </w:r>
    </w:p>
    <w:p w14:paraId="2A3AC0C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Blocking Agents: Depolarizing</w:t>
      </w:r>
    </w:p>
    <w:p w14:paraId="2B014A6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Blocking Agents: Nondepolarizing</w:t>
      </w:r>
    </w:p>
    <w:p w14:paraId="47A300EF" w14:textId="7BB4269A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4. Diseases and Disorders: Clinical Science</w:t>
      </w:r>
    </w:p>
    <w:p w14:paraId="5367B980" w14:textId="30C3AEDF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7EC826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Diseases of the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euromuscular </w:t>
      </w:r>
      <w:r>
        <w:rPr>
          <w:rFonts w:ascii="Avenir LT Pro 45 Book" w:hAnsi="Avenir LT Pro 45 Book" w:cs="Arial"/>
        </w:rPr>
        <w:t>J</w:t>
      </w:r>
      <w:r w:rsidRPr="00771D0C">
        <w:rPr>
          <w:rFonts w:ascii="Avenir LT Pro 45 Book" w:hAnsi="Avenir LT Pro 45 Book" w:cs="Arial"/>
        </w:rPr>
        <w:t>unction</w:t>
      </w:r>
    </w:p>
    <w:p w14:paraId="7ED1196A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I</w:t>
      </w:r>
      <w:r w:rsidRPr="00771D0C">
        <w:rPr>
          <w:rFonts w:ascii="Avenir LT Pro 45 Book" w:hAnsi="Avenir LT Pro 45 Book" w:cs="Arial"/>
        </w:rPr>
        <w:t xml:space="preserve">nflammatory </w:t>
      </w:r>
      <w:r>
        <w:rPr>
          <w:rFonts w:ascii="Avenir LT Pro 45 Book" w:hAnsi="Avenir LT Pro 45 Book" w:cs="Arial"/>
        </w:rPr>
        <w:t>M</w:t>
      </w:r>
      <w:r w:rsidRPr="00771D0C">
        <w:rPr>
          <w:rFonts w:ascii="Avenir LT Pro 45 Book" w:hAnsi="Avenir LT Pro 45 Book" w:cs="Arial"/>
        </w:rPr>
        <w:t>yopathies</w:t>
      </w:r>
    </w:p>
    <w:p w14:paraId="36C8FFE1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lastRenderedPageBreak/>
        <w:t xml:space="preserve">Metabolic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 xml:space="preserve">iseases of the </w:t>
      </w:r>
      <w:r>
        <w:rPr>
          <w:rFonts w:ascii="Avenir LT Pro 45 Book" w:hAnsi="Avenir LT Pro 45 Book" w:cs="Arial"/>
        </w:rPr>
        <w:t>M</w:t>
      </w:r>
      <w:r w:rsidRPr="00771D0C">
        <w:rPr>
          <w:rFonts w:ascii="Avenir LT Pro 45 Book" w:hAnsi="Avenir LT Pro 45 Book" w:cs="Arial"/>
        </w:rPr>
        <w:t>uscle</w:t>
      </w:r>
    </w:p>
    <w:p w14:paraId="580D24B1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Motor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euron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>iseases</w:t>
      </w:r>
    </w:p>
    <w:p w14:paraId="0B457EDC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Peripheral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erve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>iseases</w:t>
      </w:r>
    </w:p>
    <w:p w14:paraId="28479C8D" w14:textId="77777777" w:rsidR="00FB0F55" w:rsidRPr="00A90C45" w:rsidRDefault="00FB0F55" w:rsidP="00FD468E">
      <w:pPr>
        <w:pStyle w:val="Heading1"/>
      </w:pPr>
      <w:bookmarkStart w:id="80" w:name="_Toc154674660"/>
      <w:r w:rsidRPr="00A90C45">
        <w:t>V. CLINICAL SUBSPECIALTIES</w:t>
      </w:r>
      <w:bookmarkEnd w:id="80"/>
      <w:r w:rsidR="00A8613F" w:rsidRPr="00A90C45">
        <w:t xml:space="preserve"> </w:t>
      </w:r>
    </w:p>
    <w:p w14:paraId="5E4D8BDC" w14:textId="4A585823" w:rsidR="003F32D6" w:rsidRPr="00A90C45" w:rsidRDefault="008630DB" w:rsidP="00FD468E">
      <w:pPr>
        <w:pStyle w:val="Heading2"/>
      </w:pPr>
      <w:bookmarkStart w:id="81" w:name="_Toc154674661"/>
      <w:r w:rsidRPr="00A90C45">
        <w:t>V.</w:t>
      </w:r>
      <w:r w:rsidR="003F32D6" w:rsidRPr="00A90C45">
        <w:t>A. Pain Management</w:t>
      </w:r>
      <w:bookmarkEnd w:id="81"/>
    </w:p>
    <w:p w14:paraId="5FFB716E" w14:textId="1938551B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 xml:space="preserve">1. Pathophysiology </w:t>
      </w:r>
    </w:p>
    <w:p w14:paraId="4C3B6220" w14:textId="6950CFD8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05BF1A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Pain</w:t>
      </w:r>
    </w:p>
    <w:p w14:paraId="4481240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Cancer-Related Pain</w:t>
      </w:r>
    </w:p>
    <w:p w14:paraId="294F393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Pain States</w:t>
      </w:r>
    </w:p>
    <w:p w14:paraId="5F52E0A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Complex Regional Pain Syndrome (CRPS): Types I and II</w:t>
      </w:r>
    </w:p>
    <w:p w14:paraId="098223B1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Neuropathy</w:t>
      </w:r>
      <w:proofErr w:type="spellEnd"/>
    </w:p>
    <w:p w14:paraId="60A004C8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Neuropathic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Pain States</w:t>
      </w:r>
    </w:p>
    <w:p w14:paraId="75E4516F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Peripheral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Neuropathies</w:t>
      </w:r>
    </w:p>
    <w:p w14:paraId="5314F4E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Phantom Limb</w:t>
      </w:r>
    </w:p>
    <w:p w14:paraId="66050DA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Postherpetic Neuralgia</w:t>
      </w:r>
    </w:p>
    <w:p w14:paraId="6AE891A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Post-Stroke Pain</w:t>
      </w:r>
    </w:p>
    <w:p w14:paraId="7729C940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Somatic Pain Conditions</w:t>
      </w:r>
    </w:p>
    <w:p w14:paraId="191AA4F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Substance Use Disorder</w:t>
      </w:r>
    </w:p>
    <w:p w14:paraId="19876B74" w14:textId="11815F5F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>2. Diagnostic Strategies</w:t>
      </w:r>
    </w:p>
    <w:p w14:paraId="7B3208EB" w14:textId="7D4C0E26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5E3E58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Diagnostic Blocks</w:t>
      </w:r>
    </w:p>
    <w:p w14:paraId="62EA021A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Electromyography (EMG)</w:t>
      </w:r>
    </w:p>
    <w:p w14:paraId="465F7BE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Imaging Modalities</w:t>
      </w:r>
    </w:p>
    <w:p w14:paraId="23309721" w14:textId="781C4D78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 xml:space="preserve">3. Treatment of Painful Disease States </w:t>
      </w:r>
    </w:p>
    <w:p w14:paraId="1A228D0E" w14:textId="308D23AF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3F32D6" w:rsidRPr="00A90C45">
        <w:rPr>
          <w:rFonts w:ascii="Avenir LT Pro 45 Book" w:hAnsi="Avenir LT Pro 45 Book" w:cs="Arial"/>
          <w:b/>
        </w:rPr>
        <w:t xml:space="preserve"> </w:t>
      </w:r>
    </w:p>
    <w:p w14:paraId="24436673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Acupuncture</w:t>
      </w:r>
    </w:p>
    <w:p w14:paraId="48BE0D1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Electrical Stimulation</w:t>
      </w:r>
    </w:p>
    <w:p w14:paraId="3E07FCF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Neuraxial</w:t>
      </w:r>
      <w:r w:rsidRPr="00A90C45">
        <w:rPr>
          <w:rFonts w:ascii="Avenir LT Pro 45 Book" w:hAnsi="Avenir LT Pro 45 Book" w:cs="Arial"/>
        </w:rPr>
        <w:t xml:space="preserve"> Analgesia</w:t>
      </w:r>
    </w:p>
    <w:p w14:paraId="5381A8D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Neurolytic and Non-Neurolytic Blocks </w:t>
      </w:r>
    </w:p>
    <w:p w14:paraId="303710A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4B86BA9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Peripheral Nerve Blockade and Catheters</w:t>
      </w:r>
    </w:p>
    <w:p w14:paraId="0AB24B71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Therapy</w:t>
      </w:r>
    </w:p>
    <w:p w14:paraId="7504F42E" w14:textId="77777777" w:rsidR="001D4344" w:rsidRPr="00A90C45" w:rsidRDefault="001D4344" w:rsidP="00A8613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Sympathetic Nerve Blocks</w:t>
      </w:r>
    </w:p>
    <w:p w14:paraId="67A18013" w14:textId="34588C83" w:rsidR="00742B58" w:rsidRPr="00A90C45" w:rsidRDefault="008630DB" w:rsidP="00FD468E">
      <w:pPr>
        <w:pStyle w:val="Heading2"/>
      </w:pPr>
      <w:bookmarkStart w:id="82" w:name="_Toc154674662"/>
      <w:r w:rsidRPr="00A90C45">
        <w:t>V.</w:t>
      </w:r>
      <w:r w:rsidR="00742B58" w:rsidRPr="00A90C45">
        <w:t>B. Pediatric Anesthesia</w:t>
      </w:r>
      <w:bookmarkEnd w:id="82"/>
      <w:r w:rsidR="00742B58" w:rsidRPr="00A90C45">
        <w:t xml:space="preserve"> </w:t>
      </w:r>
    </w:p>
    <w:p w14:paraId="39BB41E1" w14:textId="407C24CE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742B58" w:rsidRPr="00A90C45">
        <w:rPr>
          <w:rFonts w:ascii="Avenir LT Pro 45 Book" w:hAnsi="Avenir LT Pro 45 Book" w:cs="Arial"/>
        </w:rPr>
        <w:t>1. Clinical Science</w:t>
      </w:r>
    </w:p>
    <w:p w14:paraId="553D1E80" w14:textId="323E47E6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FD58B0B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Selection</w:t>
      </w:r>
    </w:p>
    <w:p w14:paraId="6E440FD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Behavioral Development </w:t>
      </w:r>
    </w:p>
    <w:p w14:paraId="4420AC3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Fluid and Glucose Management</w:t>
      </w:r>
    </w:p>
    <w:p w14:paraId="347B45E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Respiratory Physiology</w:t>
      </w:r>
    </w:p>
    <w:p w14:paraId="7835377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Thermoregulation</w:t>
      </w:r>
    </w:p>
    <w:p w14:paraId="2C9D7878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Hyperthermia: Susceptibility and Management</w:t>
      </w:r>
    </w:p>
    <w:p w14:paraId="30235BE7" w14:textId="7D18EEB0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Neonatal </w:t>
      </w:r>
      <w:del w:id="83" w:author="Kamry Goodwin" w:date="2024-07-08T15:14:00Z" w16du:dateUtc="2024-07-08T19:14:00Z">
        <w:r w:rsidDel="00597BFE">
          <w:rPr>
            <w:rFonts w:ascii="Avenir LT Pro 45 Book" w:hAnsi="Avenir LT Pro 45 Book" w:cs="Arial"/>
          </w:rPr>
          <w:delText>Advanced Life Support (NALS)</w:delText>
        </w:r>
      </w:del>
      <w:ins w:id="84" w:author="Kamry Goodwin" w:date="2024-07-08T15:14:00Z" w16du:dateUtc="2024-07-08T19:14:00Z">
        <w:r w:rsidR="00597BFE">
          <w:rPr>
            <w:rFonts w:ascii="Avenir LT Pro 45 Book" w:hAnsi="Avenir LT Pro 45 Book" w:cs="Arial"/>
          </w:rPr>
          <w:t>Resuscitation Guidelines</w:t>
        </w:r>
      </w:ins>
    </w:p>
    <w:p w14:paraId="57896B4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Neonates: Transitional Circulation</w:t>
      </w:r>
    </w:p>
    <w:p w14:paraId="4DE4A19C" w14:textId="77777777" w:rsidR="001D4344" w:rsidRDefault="001D4344" w:rsidP="005D3058">
      <w:pPr>
        <w:spacing w:after="0"/>
        <w:ind w:left="2160"/>
        <w:contextualSpacing/>
        <w:rPr>
          <w:ins w:id="85" w:author="Kamry Goodwin" w:date="2024-07-08T15:14:00Z" w16du:dateUtc="2024-07-08T19:14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Organ Function Changes During Development</w:t>
      </w:r>
    </w:p>
    <w:p w14:paraId="681AC631" w14:textId="09AA5FA3" w:rsidR="00597BFE" w:rsidRPr="00A90C45" w:rsidRDefault="00597BFE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ins w:id="86" w:author="Kamry Goodwin" w:date="2024-07-08T15:14:00Z" w16du:dateUtc="2024-07-08T19:14:00Z">
        <w:r>
          <w:rPr>
            <w:rFonts w:ascii="Avenir LT Pro 45 Book" w:hAnsi="Avenir LT Pro 45 Book" w:cs="Arial"/>
          </w:rPr>
          <w:t>Pediatric Advanced Life Support (PALS)</w:t>
        </w:r>
      </w:ins>
    </w:p>
    <w:p w14:paraId="5718C75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Parental Presence</w:t>
      </w:r>
    </w:p>
    <w:p w14:paraId="6CA372F9" w14:textId="27558871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Upper Respiratory Infection</w:t>
      </w:r>
      <w:r w:rsidR="00D01AAE">
        <w:rPr>
          <w:rFonts w:ascii="Avenir LT Pro 45 Book" w:hAnsi="Avenir LT Pro 45 Book" w:cs="Arial"/>
        </w:rPr>
        <w:t>s (Colds)</w:t>
      </w:r>
    </w:p>
    <w:p w14:paraId="1E1C857B" w14:textId="19C08DA3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742B58" w:rsidRPr="00A90C45">
        <w:rPr>
          <w:rFonts w:ascii="Avenir LT Pro 45 Book" w:hAnsi="Avenir LT Pro 45 Book" w:cs="Arial"/>
        </w:rPr>
        <w:t>2. Pharmacology</w:t>
      </w:r>
    </w:p>
    <w:p w14:paraId="47399302" w14:textId="65F113E4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F02731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Age-Related Pharmacodynamics and Pharmacokinetics</w:t>
      </w:r>
    </w:p>
    <w:p w14:paraId="6C0736D1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Drugs and Adjuvants</w:t>
      </w:r>
    </w:p>
    <w:p w14:paraId="6BCED680" w14:textId="77777777" w:rsidR="001D4344" w:rsidRPr="00A90C45" w:rsidRDefault="001D4344" w:rsidP="005D3058">
      <w:pPr>
        <w:spacing w:after="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Induction Techniques</w:t>
      </w:r>
    </w:p>
    <w:p w14:paraId="7907DFF6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Inhalational Anesthetics</w:t>
      </w:r>
    </w:p>
    <w:p w14:paraId="3E27DD2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Intravenous Anesthetics </w:t>
      </w:r>
    </w:p>
    <w:p w14:paraId="1A5AD8B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Anesthetics</w:t>
      </w:r>
    </w:p>
    <w:p w14:paraId="2A39826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Tolerance and Sensitivity</w:t>
      </w:r>
    </w:p>
    <w:p w14:paraId="7B4CAF03" w14:textId="77777777" w:rsidR="001D4344" w:rsidRPr="00A90C45" w:rsidRDefault="001D4344" w:rsidP="005D3058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Succinylcholine: Complications</w:t>
      </w:r>
    </w:p>
    <w:p w14:paraId="435CF1AE" w14:textId="00E4A069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0255AA" w:rsidRPr="00A90C45">
        <w:rPr>
          <w:rFonts w:ascii="Avenir LT Pro 45 Book" w:hAnsi="Avenir LT Pro 45 Book" w:cs="Arial"/>
        </w:rPr>
        <w:t>3.</w:t>
      </w:r>
      <w:r w:rsidR="00742B58" w:rsidRPr="00A90C45">
        <w:rPr>
          <w:rFonts w:ascii="Avenir LT Pro 45 Book" w:hAnsi="Avenir LT Pro 45 Book" w:cs="Arial"/>
        </w:rPr>
        <w:t xml:space="preserve"> Clinical Management of Disease States</w:t>
      </w:r>
    </w:p>
    <w:p w14:paraId="5FB06B36" w14:textId="295562F5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</w:rPr>
        <w:t xml:space="preserve"> </w:t>
      </w:r>
    </w:p>
    <w:p w14:paraId="1FE4332B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Anemias: Congenital and Acquired</w:t>
      </w:r>
    </w:p>
    <w:p w14:paraId="108BBA43" w14:textId="77777777" w:rsidR="001D4344" w:rsidRPr="00A90C45" w:rsidRDefault="001D4344" w:rsidP="00610A4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Bronchopulmonary Dysplasia</w:t>
      </w:r>
    </w:p>
    <w:p w14:paraId="5B75544F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Cerebral Palsy </w:t>
      </w:r>
    </w:p>
    <w:p w14:paraId="3F304ED7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Chromosomal Abnormalities</w:t>
      </w:r>
    </w:p>
    <w:p w14:paraId="3B4D566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Coagulopathies: Congenital and Acquired</w:t>
      </w:r>
    </w:p>
    <w:p w14:paraId="20F8DED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Heart Disease</w:t>
      </w:r>
    </w:p>
    <w:p w14:paraId="068A0978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Tumors: Wilm’s and Neuroblastoma</w:t>
      </w:r>
    </w:p>
    <w:p w14:paraId="789A03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Cystic Fibrosis </w:t>
      </w:r>
    </w:p>
    <w:p w14:paraId="4793ACE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Developmental Abnormalities</w:t>
      </w:r>
    </w:p>
    <w:p w14:paraId="075DC00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Diaphragmatic Hernia</w:t>
      </w:r>
    </w:p>
    <w:p w14:paraId="329C0A9B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Endocrine Diseases: Childhood Diabetes </w:t>
      </w:r>
    </w:p>
    <w:p w14:paraId="274FBC25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Endocrine Diseases: Congenital Adrenal Hyperplasia </w:t>
      </w:r>
    </w:p>
    <w:p w14:paraId="38F1972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Epiglottitis</w:t>
      </w:r>
    </w:p>
    <w:p w14:paraId="273FB5F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Hydrocephalus and Shunts</w:t>
      </w:r>
    </w:p>
    <w:p w14:paraId="52348A9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Inborn Errors of Metabolism</w:t>
      </w:r>
    </w:p>
    <w:p w14:paraId="44B49B3E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Inherited Musculoskeletal Disorders</w:t>
      </w:r>
    </w:p>
    <w:p w14:paraId="5FB466B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Juvenile Rheumatoid Arthritis </w:t>
      </w:r>
    </w:p>
    <w:p w14:paraId="26D4BE5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Laryngotracheobronchitis</w:t>
      </w:r>
    </w:p>
    <w:p w14:paraId="4A95E25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Myelomeningocele </w:t>
      </w:r>
    </w:p>
    <w:p w14:paraId="731A322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4F02BB4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Obstructive Sleep Apnea</w:t>
      </w:r>
    </w:p>
    <w:p w14:paraId="36D6E311" w14:textId="77777777" w:rsidR="001D4344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Omphalocele and Gastroschisis</w:t>
      </w:r>
    </w:p>
    <w:p w14:paraId="6CD1C1F7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Patent Ductus Arteriosus </w:t>
      </w:r>
    </w:p>
    <w:p w14:paraId="460B02D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Peritonsillar Abscess</w:t>
      </w:r>
    </w:p>
    <w:p w14:paraId="2F77B69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Pyloric Stenosis</w:t>
      </w:r>
    </w:p>
    <w:p w14:paraId="1EA3735A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Scoliosis</w:t>
      </w:r>
    </w:p>
    <w:p w14:paraId="7F8D10A5" w14:textId="77777777" w:rsidR="001D4344" w:rsidRDefault="001D4344" w:rsidP="00D30FF5">
      <w:pPr>
        <w:spacing w:after="0"/>
        <w:ind w:left="2160"/>
        <w:contextualSpacing/>
        <w:rPr>
          <w:ins w:id="87" w:author="Kamry Goodwin" w:date="2024-07-02T16:09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Tracheoesophageal Fistula</w:t>
      </w:r>
    </w:p>
    <w:p w14:paraId="217A4B58" w14:textId="26CC35A1" w:rsidR="006D7A56" w:rsidRDefault="006D7A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ins w:id="88" w:author="Kamry Goodwin" w:date="2024-07-02T16:09:00Z">
        <w:r>
          <w:rPr>
            <w:rFonts w:ascii="Avenir LT Pro 45 Book" w:hAnsi="Avenir LT Pro 45 Book" w:cs="Arial"/>
          </w:rPr>
          <w:lastRenderedPageBreak/>
          <w:t>Trauma</w:t>
        </w:r>
      </w:ins>
    </w:p>
    <w:p w14:paraId="12E016FE" w14:textId="2340CB86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  <w:color w:val="FF0000"/>
        </w:rPr>
      </w:pPr>
      <w:r w:rsidRPr="00A90C45">
        <w:rPr>
          <w:rFonts w:ascii="Avenir LT Pro 45 Book" w:hAnsi="Avenir LT Pro 45 Book" w:cs="Arial"/>
        </w:rPr>
        <w:t>V.B.</w:t>
      </w:r>
      <w:r w:rsidR="000255AA" w:rsidRPr="00A90C45">
        <w:rPr>
          <w:rFonts w:ascii="Avenir LT Pro 45 Book" w:hAnsi="Avenir LT Pro 45 Book" w:cs="Arial"/>
        </w:rPr>
        <w:t>4.</w:t>
      </w:r>
      <w:r w:rsidR="00742B58" w:rsidRPr="00A90C45">
        <w:rPr>
          <w:rFonts w:ascii="Avenir LT Pro 45 Book" w:hAnsi="Avenir LT Pro 45 Book" w:cs="Arial"/>
        </w:rPr>
        <w:t xml:space="preserve"> Special Considerations in Pediatric Anesthesia</w:t>
      </w:r>
    </w:p>
    <w:p w14:paraId="39DEC772" w14:textId="700CD381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FFF7AD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Foreign Bodies</w:t>
      </w:r>
    </w:p>
    <w:p w14:paraId="47183E0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Apnea of Prematurity</w:t>
      </w:r>
    </w:p>
    <w:p w14:paraId="08108E0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Bladder and Urethral Malformations</w:t>
      </w:r>
    </w:p>
    <w:p w14:paraId="7E256334" w14:textId="77777777" w:rsidR="001D4344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Bronchoscopy: Flexible and Rigid</w:t>
      </w:r>
    </w:p>
    <w:p w14:paraId="7B5BB8B9" w14:textId="77777777" w:rsidR="001D4344" w:rsidRPr="00A90C45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Bronchospasm</w:t>
      </w:r>
    </w:p>
    <w:p w14:paraId="08CA94B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Cleft Lip and Palate</w:t>
      </w:r>
    </w:p>
    <w:p w14:paraId="5EB7B53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Hip Dysplasia</w:t>
      </w:r>
    </w:p>
    <w:p w14:paraId="48AF506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Craniofacial Abnormalities</w:t>
      </w:r>
    </w:p>
    <w:p w14:paraId="08AB4D78" w14:textId="77777777" w:rsidR="001D4344" w:rsidRPr="00A90C45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Airway Management</w:t>
      </w:r>
    </w:p>
    <w:p w14:paraId="2EC798DC" w14:textId="77777777" w:rsidR="001D4344" w:rsidRDefault="001D4344" w:rsidP="00F07DD9">
      <w:pPr>
        <w:spacing w:after="0"/>
        <w:ind w:left="2160"/>
        <w:contextualSpacing/>
        <w:rPr>
          <w:ins w:id="89" w:author="Kamry Goodwin" w:date="2024-07-02T16:09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IV Access</w:t>
      </w:r>
    </w:p>
    <w:p w14:paraId="061313DE" w14:textId="3D45DBCC" w:rsidR="000A150F" w:rsidRPr="00A90C45" w:rsidRDefault="000A150F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ins w:id="90" w:author="Kamry Goodwin" w:date="2024-07-02T16:09:00Z">
        <w:r>
          <w:rPr>
            <w:rFonts w:ascii="Avenir LT Pro 45 Book" w:hAnsi="Avenir LT Pro 45 Book" w:cs="Arial"/>
          </w:rPr>
          <w:t>Emergence Delirium</w:t>
        </w:r>
      </w:ins>
    </w:p>
    <w:p w14:paraId="3A400677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 xml:space="preserve">Intubation and </w:t>
      </w:r>
      <w:proofErr w:type="spellStart"/>
      <w:r w:rsidRPr="009A1213">
        <w:rPr>
          <w:rFonts w:ascii="Avenir LT Pro 45 Book" w:hAnsi="Avenir LT Pro 45 Book" w:cs="Arial"/>
        </w:rPr>
        <w:t>Extubation</w:t>
      </w:r>
      <w:proofErr w:type="spellEnd"/>
      <w:r w:rsidRPr="009A1213">
        <w:rPr>
          <w:rFonts w:ascii="Avenir LT Pro 45 Book" w:hAnsi="Avenir LT Pro 45 Book" w:cs="Arial"/>
        </w:rPr>
        <w:t xml:space="preserve"> Complications</w:t>
      </w:r>
    </w:p>
    <w:p w14:paraId="4544D534" w14:textId="77777777" w:rsidR="001D4344" w:rsidRPr="009A1213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Jet Ventilation</w:t>
      </w:r>
    </w:p>
    <w:p w14:paraId="7CB3FAC9" w14:textId="77777777" w:rsidR="001D4344" w:rsidRPr="00D64542" w:rsidRDefault="001D4344" w:rsidP="00F07DD9">
      <w:pPr>
        <w:tabs>
          <w:tab w:val="center" w:pos="6480"/>
        </w:tabs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Laryngoscopy Techniques</w:t>
      </w:r>
      <w:r w:rsidRPr="00D64542">
        <w:rPr>
          <w:rFonts w:ascii="Avenir LT Pro 45 Book" w:hAnsi="Avenir LT Pro 45 Book" w:cs="Arial"/>
        </w:rPr>
        <w:tab/>
      </w:r>
    </w:p>
    <w:p w14:paraId="1FA8FB7D" w14:textId="34195E76" w:rsidR="001D4344" w:rsidRPr="00D64542" w:rsidDel="002A2D23" w:rsidRDefault="001D4344" w:rsidP="00D30FF5">
      <w:pPr>
        <w:spacing w:after="0"/>
        <w:ind w:left="2160"/>
        <w:contextualSpacing/>
        <w:rPr>
          <w:del w:id="91" w:author="Kamry Goodwin" w:date="2024-07-08T15:13:00Z" w16du:dateUtc="2024-07-08T19:13:00Z"/>
          <w:rFonts w:ascii="Avenir LT Pro 45 Book" w:hAnsi="Avenir LT Pro 45 Book" w:cs="Arial"/>
        </w:rPr>
      </w:pPr>
      <w:del w:id="92" w:author="Kamry Goodwin" w:date="2024-07-08T15:13:00Z" w16du:dateUtc="2024-07-08T19:13:00Z">
        <w:r w:rsidRPr="00D64542" w:rsidDel="002A2D23">
          <w:rPr>
            <w:rFonts w:ascii="Avenir LT Pro 45 Book" w:hAnsi="Avenir LT Pro 45 Book" w:cs="Arial"/>
          </w:rPr>
          <w:delText>Laryngospasm</w:delText>
        </w:r>
      </w:del>
    </w:p>
    <w:p w14:paraId="30C4B7AA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 xml:space="preserve">Laser </w:t>
      </w:r>
    </w:p>
    <w:p w14:paraId="05C6B2A7" w14:textId="77777777" w:rsidR="001D4344" w:rsidRDefault="001D4344" w:rsidP="00D30FF5">
      <w:pPr>
        <w:spacing w:after="0"/>
        <w:ind w:left="2160"/>
        <w:contextualSpacing/>
        <w:rPr>
          <w:ins w:id="93" w:author="Kamry Goodwin" w:date="2024-07-02T14:16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Pediatric Regional Anesthetic Techniques</w:t>
      </w:r>
    </w:p>
    <w:p w14:paraId="604E10E7" w14:textId="78252675" w:rsidR="001B67AF" w:rsidRPr="00A90C45" w:rsidRDefault="001B67A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ins w:id="94" w:author="Kamry Goodwin" w:date="2024-07-02T14:16:00Z">
        <w:r>
          <w:rPr>
            <w:rFonts w:ascii="Avenir LT Pro 45 Book" w:hAnsi="Avenir LT Pro 45 Book" w:cs="Arial"/>
          </w:rPr>
          <w:t>Pediatric Respiratory Adverse Event</w:t>
        </w:r>
      </w:ins>
      <w:ins w:id="95" w:author="Kamry Goodwin" w:date="2024-07-02T14:17:00Z">
        <w:r>
          <w:rPr>
            <w:rFonts w:ascii="Avenir LT Pro 45 Book" w:hAnsi="Avenir LT Pro 45 Book" w:cs="Arial"/>
          </w:rPr>
          <w:t>s</w:t>
        </w:r>
      </w:ins>
      <w:ins w:id="96" w:author="Kamry Goodwin" w:date="2024-07-02T14:16:00Z">
        <w:r>
          <w:rPr>
            <w:rFonts w:ascii="Avenir LT Pro 45 Book" w:hAnsi="Avenir LT Pro 45 Book" w:cs="Arial"/>
          </w:rPr>
          <w:t xml:space="preserve"> (PRAE)</w:t>
        </w:r>
      </w:ins>
    </w:p>
    <w:p w14:paraId="32C0657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Pediatric Sedation</w:t>
      </w:r>
    </w:p>
    <w:p w14:paraId="1A026ECA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PONV</w:t>
      </w:r>
    </w:p>
    <w:p w14:paraId="6A60F0F4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Postoperative Pain Management: Codeine</w:t>
      </w:r>
    </w:p>
    <w:p w14:paraId="2408BBFA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 xml:space="preserve">Premedication Techniques </w:t>
      </w:r>
    </w:p>
    <w:p w14:paraId="7E20188B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Propofol Infusion Syndrome</w:t>
      </w:r>
    </w:p>
    <w:p w14:paraId="305A8B9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Strabismus</w:t>
      </w:r>
    </w:p>
    <w:p w14:paraId="1CA962A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Stridor</w:t>
      </w:r>
    </w:p>
    <w:p w14:paraId="2939F80F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Tonsillectomy and Adenoidectomy</w:t>
      </w:r>
    </w:p>
    <w:p w14:paraId="2FEE200E" w14:textId="77777777" w:rsidR="001D4344" w:rsidRPr="00A90C45" w:rsidRDefault="001D4344" w:rsidP="001D14B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Upper Respiratory Infection</w:t>
      </w:r>
    </w:p>
    <w:p w14:paraId="5D5093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Urologic Procedures</w:t>
      </w:r>
    </w:p>
    <w:p w14:paraId="478924A2" w14:textId="77777777" w:rsidR="001D4344" w:rsidRPr="00A90C45" w:rsidRDefault="001D4344" w:rsidP="00FD468E">
      <w:pPr>
        <w:pStyle w:val="Heading2"/>
      </w:pPr>
      <w:bookmarkStart w:id="97" w:name="_Toc154674663"/>
      <w:r w:rsidRPr="00A90C45">
        <w:t>V.C. Obstetric Anesthesia</w:t>
      </w:r>
      <w:bookmarkEnd w:id="97"/>
      <w:r w:rsidRPr="00A90C45">
        <w:t xml:space="preserve"> </w:t>
      </w:r>
    </w:p>
    <w:p w14:paraId="180C6A6D" w14:textId="046628DA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1. Clinical Science</w:t>
      </w:r>
    </w:p>
    <w:p w14:paraId="2F5BA959" w14:textId="1F8FFD95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0CB16E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Complications </w:t>
      </w:r>
    </w:p>
    <w:p w14:paraId="1A3BAA5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Risks </w:t>
      </w:r>
    </w:p>
    <w:p w14:paraId="7E01909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Coagulation Changes</w:t>
      </w:r>
    </w:p>
    <w:p w14:paraId="1D1495F3" w14:textId="77777777" w:rsidR="001D4344" w:rsidRPr="00A90C45" w:rsidRDefault="001D4344" w:rsidP="001D4344">
      <w:pPr>
        <w:spacing w:after="0"/>
        <w:ind w:left="2430" w:hanging="27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Neuraxial Anesthetic Techniques: Epidural, Spinal, </w:t>
      </w:r>
      <w:r>
        <w:rPr>
          <w:rFonts w:ascii="Avenir LT Pro 45 Book" w:hAnsi="Avenir LT Pro 45 Book" w:cs="Arial"/>
        </w:rPr>
        <w:t xml:space="preserve">Combined Spinal-Epidural, </w:t>
      </w:r>
      <w:r w:rsidRPr="00A90C45">
        <w:rPr>
          <w:rFonts w:ascii="Avenir LT Pro 45 Book" w:hAnsi="Avenir LT Pro 45 Book" w:cs="Arial"/>
        </w:rPr>
        <w:t>and Caudal</w:t>
      </w:r>
    </w:p>
    <w:p w14:paraId="39C93B7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Neuraxial Labor Analgesia</w:t>
      </w:r>
    </w:p>
    <w:p w14:paraId="77FAC97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Paracervical Block</w:t>
      </w:r>
    </w:p>
    <w:p w14:paraId="6B101C3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Physiology of Labor </w:t>
      </w:r>
    </w:p>
    <w:p w14:paraId="6417748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Pudendal Block</w:t>
      </w:r>
    </w:p>
    <w:p w14:paraId="72DE0CF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Labor Analgesia</w:t>
      </w:r>
    </w:p>
    <w:p w14:paraId="025756D5" w14:textId="508EFFE9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V.C.</w:t>
      </w:r>
      <w:r w:rsidR="00FE6DDD" w:rsidRPr="00A90C45">
        <w:rPr>
          <w:rFonts w:ascii="Avenir LT Pro 45 Book" w:hAnsi="Avenir LT Pro 45 Book" w:cs="Arial"/>
        </w:rPr>
        <w:t>2. Pharmacology</w:t>
      </w:r>
    </w:p>
    <w:p w14:paraId="6BAAE864" w14:textId="059B3B02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088672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Drugs and Adjuvants</w:t>
      </w:r>
    </w:p>
    <w:p w14:paraId="0BE9F18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on Newborn </w:t>
      </w:r>
    </w:p>
    <w:p w14:paraId="28E4726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Metabolism</w:t>
      </w:r>
    </w:p>
    <w:p w14:paraId="5F05F05C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Fetal Disposition of Drugs</w:t>
      </w:r>
    </w:p>
    <w:p w14:paraId="01E2E33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Magnesium Sulfate</w:t>
      </w:r>
    </w:p>
    <w:p w14:paraId="7832577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Mechanisms of Placental Transfer</w:t>
      </w:r>
    </w:p>
    <w:p w14:paraId="3E53595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Oxytocic Drugs</w:t>
      </w:r>
    </w:p>
    <w:p w14:paraId="1E96290E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Protein Binding of Drugs</w:t>
      </w:r>
    </w:p>
    <w:p w14:paraId="01B1D38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Tocolytic Drugs</w:t>
      </w:r>
    </w:p>
    <w:p w14:paraId="18CF80E8" w14:textId="4A0833A8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3. Clinical Management of Disease States</w:t>
      </w:r>
    </w:p>
    <w:p w14:paraId="6B910C49" w14:textId="60EDCA34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FBA47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Amniocentesis</w:t>
      </w:r>
    </w:p>
    <w:p w14:paraId="42E0838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Amniotic Fluid Embolism</w:t>
      </w:r>
    </w:p>
    <w:p w14:paraId="3A23A5C5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Antepartum Fetal Therapy </w:t>
      </w:r>
    </w:p>
    <w:p w14:paraId="049B3F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Antepartum Hemorrhage </w:t>
      </w:r>
    </w:p>
    <w:p w14:paraId="52DED4A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Anticoagulant Therapy</w:t>
      </w:r>
    </w:p>
    <w:p w14:paraId="4991FB3D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Disease</w:t>
      </w:r>
    </w:p>
    <w:p w14:paraId="00603FC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Ectopic Pregnancy</w:t>
      </w:r>
    </w:p>
    <w:p w14:paraId="077CAA3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Endocrine Disease</w:t>
      </w:r>
    </w:p>
    <w:p w14:paraId="549AB46E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Ex-utero Intrapartum Treatment (EXIT)</w:t>
      </w:r>
    </w:p>
    <w:p w14:paraId="4E08CDD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Fetal Malposition</w:t>
      </w:r>
    </w:p>
    <w:p w14:paraId="42CEC07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Fetal Malpresentation </w:t>
      </w:r>
    </w:p>
    <w:p w14:paraId="10BAC15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Fever and Infection</w:t>
      </w:r>
    </w:p>
    <w:p w14:paraId="67980936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Gestational Trophoblastic Surgery Disease </w:t>
      </w:r>
    </w:p>
    <w:p w14:paraId="4EA637F4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Hematologic Disease</w:t>
      </w:r>
    </w:p>
    <w:p w14:paraId="59BD759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Maternal Cardiopulmonary Resuscitation</w:t>
      </w:r>
    </w:p>
    <w:p w14:paraId="5454F58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Multiple Gestation</w:t>
      </w:r>
    </w:p>
    <w:p w14:paraId="5A5CF7F0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Neurologic Disease</w:t>
      </w:r>
    </w:p>
    <w:p w14:paraId="3BA0AA99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1DBD8574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Abruption</w:t>
      </w:r>
    </w:p>
    <w:p w14:paraId="0AB56CC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Accreta Spectrum</w:t>
      </w:r>
    </w:p>
    <w:p w14:paraId="6D1A427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Previa</w:t>
      </w:r>
    </w:p>
    <w:p w14:paraId="2374AFF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Postpartum Hemorrhage </w:t>
      </w:r>
    </w:p>
    <w:p w14:paraId="4E8F5D63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Preeclampsia and Eclampsia</w:t>
      </w:r>
    </w:p>
    <w:p w14:paraId="6CFE83D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Preterm Labor</w:t>
      </w:r>
    </w:p>
    <w:p w14:paraId="7B13D57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Disease</w:t>
      </w:r>
    </w:p>
    <w:p w14:paraId="42F24A9E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Disease</w:t>
      </w:r>
    </w:p>
    <w:p w14:paraId="6425756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Resuscitation of Newborn </w:t>
      </w:r>
    </w:p>
    <w:p w14:paraId="0C14C5E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Retained Placenta</w:t>
      </w:r>
    </w:p>
    <w:p w14:paraId="13F8390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Rh and ABO Incompatibility</w:t>
      </w:r>
    </w:p>
    <w:p w14:paraId="339664CC" w14:textId="77777777" w:rsidR="006D7A56" w:rsidRDefault="001D4344" w:rsidP="00D30FF5">
      <w:pPr>
        <w:spacing w:after="0"/>
        <w:ind w:left="2160"/>
        <w:contextualSpacing/>
        <w:rPr>
          <w:ins w:id="98" w:author="Kamry Goodwin" w:date="2024-07-02T16:09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Spontaneous Abortion</w:t>
      </w:r>
    </w:p>
    <w:p w14:paraId="34B1B2A4" w14:textId="610F5595" w:rsidR="001D4344" w:rsidRPr="00A90C45" w:rsidRDefault="006D7A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ins w:id="99" w:author="Kamry Goodwin" w:date="2024-07-02T16:09:00Z">
        <w:r>
          <w:rPr>
            <w:rFonts w:ascii="Avenir LT Pro 45 Book" w:hAnsi="Avenir LT Pro 45 Book" w:cs="Arial"/>
          </w:rPr>
          <w:t>Substance Use Disorder</w:t>
        </w:r>
      </w:ins>
      <w:del w:id="100" w:author="Kamry Goodwin" w:date="2024-07-02T16:09:00Z">
        <w:r w:rsidR="001D4344" w:rsidRPr="00A90C45" w:rsidDel="006D7A56">
          <w:rPr>
            <w:rFonts w:ascii="Avenir LT Pro 45 Book" w:hAnsi="Avenir LT Pro 45 Book" w:cs="Arial"/>
          </w:rPr>
          <w:delText xml:space="preserve"> </w:delText>
        </w:r>
      </w:del>
    </w:p>
    <w:p w14:paraId="201F0E47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Trial of Labor after Cesarean (TOLAC)</w:t>
      </w:r>
    </w:p>
    <w:p w14:paraId="6273855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Umbilical Cord Blood Gas Measurements</w:t>
      </w:r>
    </w:p>
    <w:p w14:paraId="04CE783B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Umbilical Cord Prolapse</w:t>
      </w:r>
    </w:p>
    <w:p w14:paraId="7FE70FF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Uterine Atony</w:t>
      </w:r>
    </w:p>
    <w:p w14:paraId="5E5BD70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Uterine Rupture</w:t>
      </w:r>
    </w:p>
    <w:p w14:paraId="156D5FF4" w14:textId="345FB694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4. Special Considerations in Obstetric Anesthesia</w:t>
      </w:r>
    </w:p>
    <w:p w14:paraId="2006C878" w14:textId="61827DD8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A3B18B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Antepartum Fetal Assessment</w:t>
      </w:r>
    </w:p>
    <w:p w14:paraId="383024F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Aorto-</w:t>
      </w:r>
      <w:proofErr w:type="spellStart"/>
      <w:r w:rsidRPr="00A90C45">
        <w:rPr>
          <w:rFonts w:ascii="Avenir LT Pro 45 Book" w:hAnsi="Avenir LT Pro 45 Book" w:cs="Arial"/>
        </w:rPr>
        <w:t>Caval</w:t>
      </w:r>
      <w:proofErr w:type="spellEnd"/>
      <w:r w:rsidRPr="00A90C45">
        <w:rPr>
          <w:rFonts w:ascii="Avenir LT Pro 45 Book" w:hAnsi="Avenir LT Pro 45 Book" w:cs="Arial"/>
        </w:rPr>
        <w:t xml:space="preserve"> Compression</w:t>
      </w:r>
    </w:p>
    <w:p w14:paraId="2A079EB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Cesarean Delivery: Elective Anesthesia</w:t>
      </w:r>
    </w:p>
    <w:p w14:paraId="016134D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Cesarean Delivery: Emergency Anesthesia</w:t>
      </w:r>
    </w:p>
    <w:p w14:paraId="0934EBD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Airway</w:t>
      </w:r>
    </w:p>
    <w:p w14:paraId="4E48080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Gastroesophageal Sphincter Function</w:t>
      </w:r>
    </w:p>
    <w:p w14:paraId="3C698625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Influence of Anesthetic Technique on Labor </w:t>
      </w:r>
    </w:p>
    <w:p w14:paraId="374C0A11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Neonatal Assessment: Apgar Score</w:t>
      </w:r>
    </w:p>
    <w:p w14:paraId="7B2AF2B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Nonobstetric</w:t>
      </w:r>
      <w:proofErr w:type="spellEnd"/>
      <w:r w:rsidRPr="00A90C45">
        <w:rPr>
          <w:rFonts w:ascii="Avenir LT Pro 45 Book" w:hAnsi="Avenir LT Pro 45 Book" w:cs="Arial"/>
        </w:rPr>
        <w:t xml:space="preserve"> Anesthesia in Pregnancy</w:t>
      </w:r>
    </w:p>
    <w:p w14:paraId="39AEF7D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Operative Vaginal Delivery</w:t>
      </w:r>
    </w:p>
    <w:p w14:paraId="0867533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Aspiration</w:t>
      </w:r>
    </w:p>
    <w:p w14:paraId="7EF049D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Regulation of Uterine Blood Flow</w:t>
      </w:r>
    </w:p>
    <w:p w14:paraId="634D5CF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Thermoregulation</w:t>
      </w:r>
    </w:p>
    <w:p w14:paraId="7DC76686" w14:textId="24A49D66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 xml:space="preserve">5. Maternal Physiology </w:t>
      </w:r>
    </w:p>
    <w:p w14:paraId="65B518C4" w14:textId="5CB2416B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1DA5C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Acid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Base Changes</w:t>
      </w:r>
    </w:p>
    <w:p w14:paraId="2E6CAF7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Airway Changes</w:t>
      </w:r>
    </w:p>
    <w:p w14:paraId="1A940D3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Anatomic Position</w:t>
      </w:r>
    </w:p>
    <w:p w14:paraId="3CCCF96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Barrier Function</w:t>
      </w:r>
    </w:p>
    <w:p w14:paraId="1E881A17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Cardiovascular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665DB700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Coagulation Changes</w:t>
      </w:r>
    </w:p>
    <w:p w14:paraId="34426241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Gastrointestinal Changes</w:t>
      </w:r>
    </w:p>
    <w:p w14:paraId="71C016A0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Hematologic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7130EF1C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Nervous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System Changes</w:t>
      </w:r>
    </w:p>
    <w:p w14:paraId="7D51F017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Renal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4B74AA5A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Respiratory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46DB3AA6" w14:textId="2037F022" w:rsidR="00FE6DDD" w:rsidRPr="00197DA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V.C.</w:t>
      </w:r>
      <w:r w:rsidR="00FE6DDD" w:rsidRPr="00197DA5">
        <w:rPr>
          <w:rFonts w:ascii="Avenir LT Pro 45 Book" w:hAnsi="Avenir LT Pro 45 Book" w:cs="Arial"/>
          <w:lang w:val="fr-FR"/>
        </w:rPr>
        <w:t xml:space="preserve">6. </w:t>
      </w:r>
      <w:proofErr w:type="spellStart"/>
      <w:r w:rsidR="00FE6DDD" w:rsidRPr="00197DA5">
        <w:rPr>
          <w:rFonts w:ascii="Avenir LT Pro 45 Book" w:hAnsi="Avenir LT Pro 45 Book" w:cs="Arial"/>
          <w:lang w:val="fr-FR"/>
        </w:rPr>
        <w:t>Maternal-Fetal</w:t>
      </w:r>
      <w:proofErr w:type="spellEnd"/>
      <w:r w:rsidR="00FE6DDD"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="00FE6DDD" w:rsidRPr="00197DA5">
        <w:rPr>
          <w:rFonts w:ascii="Avenir LT Pro 45 Book" w:hAnsi="Avenir LT Pro 45 Book" w:cs="Arial"/>
          <w:lang w:val="fr-FR"/>
        </w:rPr>
        <w:t>Considerations</w:t>
      </w:r>
      <w:proofErr w:type="spellEnd"/>
    </w:p>
    <w:p w14:paraId="6684095D" w14:textId="1FDC3284" w:rsidR="003044E5" w:rsidRPr="0015346D" w:rsidRDefault="003044E5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5346D">
        <w:rPr>
          <w:rFonts w:ascii="Avenir LT Pro 45 Book" w:hAnsi="Avenir LT Pro 45 Book" w:cs="Arial"/>
          <w:lang w:val="fr-FR"/>
        </w:rPr>
        <w:tab/>
      </w:r>
      <w:proofErr w:type="gramStart"/>
      <w:r w:rsidR="009A1213" w:rsidRPr="0015346D">
        <w:rPr>
          <w:rFonts w:ascii="Avenir LT Pro 45 Book" w:hAnsi="Avenir LT Pro 45 Book" w:cs="Arial"/>
          <w:b/>
          <w:bCs/>
          <w:lang w:val="fr-FR"/>
        </w:rPr>
        <w:t>TAGS:</w:t>
      </w:r>
      <w:proofErr w:type="gramEnd"/>
    </w:p>
    <w:p w14:paraId="3951B97D" w14:textId="77777777" w:rsidR="001D4344" w:rsidRPr="00197DA5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5346D">
        <w:rPr>
          <w:rFonts w:ascii="Avenir LT Pro 45 Book" w:hAnsi="Avenir LT Pro 45 Book" w:cs="Arial"/>
          <w:lang w:val="fr-FR"/>
        </w:rPr>
        <w:tab/>
      </w:r>
      <w:proofErr w:type="spellStart"/>
      <w:r w:rsidRPr="00197DA5">
        <w:rPr>
          <w:rFonts w:ascii="Avenir LT Pro 45 Book" w:hAnsi="Avenir LT Pro 45 Book" w:cs="Arial"/>
          <w:lang w:val="fr-FR"/>
        </w:rPr>
        <w:t>Intrapartum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Fetal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Monitoring</w:t>
      </w:r>
    </w:p>
    <w:p w14:paraId="0F45CBD3" w14:textId="77777777" w:rsidR="001D4344" w:rsidRPr="00197DA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Intrauterine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Fetal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Resuscitation</w:t>
      </w:r>
      <w:proofErr w:type="spellEnd"/>
    </w:p>
    <w:p w14:paraId="6365C1CD" w14:textId="2696907E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 xml:space="preserve">7. Pathophysiology of Complicated Pregnancy </w:t>
      </w:r>
    </w:p>
    <w:p w14:paraId="51C8CAF6" w14:textId="0FCEF964" w:rsidR="003415EA" w:rsidRPr="00A90C45" w:rsidRDefault="008630DB" w:rsidP="00FD468E">
      <w:pPr>
        <w:pStyle w:val="Heading2"/>
      </w:pPr>
      <w:bookmarkStart w:id="101" w:name="_Toc154674664"/>
      <w:r w:rsidRPr="00A90C45">
        <w:t>V.</w:t>
      </w:r>
      <w:r w:rsidR="003415EA" w:rsidRPr="00A90C45">
        <w:t xml:space="preserve">D. </w:t>
      </w:r>
      <w:r w:rsidR="00FB0F55" w:rsidRPr="00A90C45">
        <w:t>Otorhinolaryngol</w:t>
      </w:r>
      <w:r w:rsidR="003415EA" w:rsidRPr="00A90C45">
        <w:t>ogy (ENT) Anesthesia</w:t>
      </w:r>
      <w:bookmarkEnd w:id="101"/>
    </w:p>
    <w:p w14:paraId="1F1F1204" w14:textId="6908EBC5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 xml:space="preserve">1. Surgical </w:t>
      </w:r>
      <w:r w:rsidR="00B42A75" w:rsidRPr="00A90C45">
        <w:rPr>
          <w:rFonts w:ascii="Avenir LT Pro 45 Book" w:hAnsi="Avenir LT Pro 45 Book" w:cs="Arial"/>
        </w:rPr>
        <w:t>P</w:t>
      </w:r>
      <w:r w:rsidR="00403E89" w:rsidRPr="00A90C45">
        <w:rPr>
          <w:rFonts w:ascii="Avenir LT Pro 45 Book" w:hAnsi="Avenir LT Pro 45 Book" w:cs="Arial"/>
        </w:rPr>
        <w:t xml:space="preserve">rocedures </w:t>
      </w:r>
    </w:p>
    <w:p w14:paraId="0602E458" w14:textId="2B9FF72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51350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Endoscopy</w:t>
      </w:r>
      <w:r w:rsidRPr="00A90C45" w:rsidDel="006670D4">
        <w:rPr>
          <w:rFonts w:ascii="Avenir LT Pro 45 Book" w:hAnsi="Avenir LT Pro 45 Book" w:cs="Arial"/>
        </w:rPr>
        <w:t xml:space="preserve"> </w:t>
      </w:r>
    </w:p>
    <w:p w14:paraId="686C3E62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Microlaryngeal</w:t>
      </w:r>
      <w:proofErr w:type="spellEnd"/>
      <w:r w:rsidRPr="00A90C45">
        <w:rPr>
          <w:rFonts w:ascii="Avenir LT Pro 45 Book" w:hAnsi="Avenir LT Pro 45 Book" w:cs="Arial"/>
        </w:rPr>
        <w:t xml:space="preserve"> Surgery</w:t>
      </w:r>
    </w:p>
    <w:p w14:paraId="1BA22493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Radical Neck Dissection</w:t>
      </w:r>
    </w:p>
    <w:p w14:paraId="3661CF41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Sinus Endoscopy</w:t>
      </w:r>
    </w:p>
    <w:p w14:paraId="6158BEC3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Tonsillectomy</w:t>
      </w:r>
    </w:p>
    <w:p w14:paraId="249B29F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Transoral Robotic Surgery</w:t>
      </w:r>
    </w:p>
    <w:p w14:paraId="6FA69F02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Uvulopalatopharyngoplasty</w:t>
      </w:r>
    </w:p>
    <w:p w14:paraId="49780A09" w14:textId="35D88314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>2. Laser Surgery</w:t>
      </w:r>
    </w:p>
    <w:p w14:paraId="1D25D7CF" w14:textId="3C14928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D71263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Fires</w:t>
      </w:r>
    </w:p>
    <w:p w14:paraId="58D41459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Lasers: Safety Implications</w:t>
      </w:r>
    </w:p>
    <w:p w14:paraId="5B1D8AA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Laser-Safe Endotracheal Tubes</w:t>
      </w:r>
    </w:p>
    <w:p w14:paraId="6513D7D7" w14:textId="6812F3F1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>3. Anesthetic Management</w:t>
      </w:r>
    </w:p>
    <w:p w14:paraId="454C388F" w14:textId="0E230C6B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CB2DD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</w:t>
      </w:r>
    </w:p>
    <w:p w14:paraId="16AB8D5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Anesthesia for Vascular Flaps</w:t>
      </w:r>
    </w:p>
    <w:p w14:paraId="4E5B2251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of Radiation Therapy</w:t>
      </w:r>
    </w:p>
    <w:p w14:paraId="19406F1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Ventilation Strategies</w:t>
      </w:r>
      <w:r>
        <w:rPr>
          <w:rFonts w:ascii="Avenir LT Pro 45 Book" w:hAnsi="Avenir LT Pro 45 Book" w:cs="Arial"/>
        </w:rPr>
        <w:t>, Including Jet Ventilation</w:t>
      </w:r>
    </w:p>
    <w:p w14:paraId="0F84DC1F" w14:textId="448EF4B4" w:rsidR="00FB0F55" w:rsidRPr="00A90C45" w:rsidRDefault="008630DB" w:rsidP="00FD468E">
      <w:pPr>
        <w:pStyle w:val="Heading2"/>
      </w:pPr>
      <w:bookmarkStart w:id="102" w:name="_Toc154674665"/>
      <w:r w:rsidRPr="00A90C45">
        <w:t>V.</w:t>
      </w:r>
      <w:r w:rsidR="003415EA" w:rsidRPr="00A90C45">
        <w:t xml:space="preserve">E. </w:t>
      </w:r>
      <w:r w:rsidR="00FB0F55" w:rsidRPr="00A90C45">
        <w:t>Anesthesia for Plastic Surgery</w:t>
      </w:r>
      <w:bookmarkEnd w:id="102"/>
    </w:p>
    <w:p w14:paraId="53F77045" w14:textId="4CA2510D" w:rsidR="00FB0F55" w:rsidRPr="00967725" w:rsidRDefault="008630DB" w:rsidP="00D30FF5">
      <w:pPr>
        <w:spacing w:after="0"/>
        <w:ind w:left="1440"/>
        <w:contextualSpacing/>
        <w:rPr>
          <w:ins w:id="103" w:author="Kamry Goodwin" w:date="2024-07-02T14:19:00Z"/>
          <w:rFonts w:ascii="Avenir LT Pro 45 Book" w:hAnsi="Avenir LT Pro 45 Book" w:cs="Arial"/>
          <w:rPrChange w:id="104" w:author="Kamry Goodwin" w:date="2024-07-02T14:20:00Z">
            <w:rPr>
              <w:ins w:id="105" w:author="Kamry Goodwin" w:date="2024-07-02T14:19:00Z"/>
              <w:rFonts w:ascii="Avenir LT Pro 45 Book" w:hAnsi="Avenir LT Pro 45 Book" w:cs="Arial"/>
              <w:lang w:val="fr-FR"/>
            </w:rPr>
          </w:rPrChange>
        </w:rPr>
      </w:pPr>
      <w:r w:rsidRPr="00197DA5">
        <w:rPr>
          <w:rFonts w:ascii="Avenir LT Pro 45 Book" w:hAnsi="Avenir LT Pro 45 Book" w:cs="Arial"/>
        </w:rPr>
        <w:t>V</w:t>
      </w:r>
      <w:r w:rsidRPr="00967725">
        <w:rPr>
          <w:rFonts w:ascii="Avenir LT Pro 45 Book" w:hAnsi="Avenir LT Pro 45 Book" w:cs="Arial"/>
          <w:rPrChange w:id="106" w:author="Kamry Goodwin" w:date="2024-07-02T14:20:00Z">
            <w:rPr>
              <w:rFonts w:ascii="Avenir LT Pro 45 Book" w:hAnsi="Avenir LT Pro 45 Book" w:cs="Arial"/>
              <w:lang w:val="fr-FR"/>
            </w:rPr>
          </w:rPrChange>
        </w:rPr>
        <w:t>.E.</w:t>
      </w:r>
      <w:r w:rsidR="003415EA" w:rsidRPr="00967725">
        <w:rPr>
          <w:rFonts w:ascii="Avenir LT Pro 45 Book" w:hAnsi="Avenir LT Pro 45 Book" w:cs="Arial"/>
          <w:rPrChange w:id="107" w:author="Kamry Goodwin" w:date="2024-07-02T14:20:00Z">
            <w:rPr>
              <w:rFonts w:ascii="Avenir LT Pro 45 Book" w:hAnsi="Avenir LT Pro 45 Book" w:cs="Arial"/>
              <w:lang w:val="fr-FR"/>
            </w:rPr>
          </w:rPrChange>
        </w:rPr>
        <w:t xml:space="preserve">1. </w:t>
      </w:r>
      <w:del w:id="108" w:author="Kamry Goodwin" w:date="2024-07-02T14:19:00Z">
        <w:r w:rsidR="00FB0F55" w:rsidRPr="00967725" w:rsidDel="00A019E1">
          <w:rPr>
            <w:rFonts w:ascii="Avenir LT Pro 45 Book" w:hAnsi="Avenir LT Pro 45 Book" w:cs="Arial"/>
            <w:rPrChange w:id="109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delText>Liposuction</w:delText>
        </w:r>
      </w:del>
      <w:ins w:id="110" w:author="Kamry Goodwin" w:date="2024-07-02T14:19:00Z">
        <w:r w:rsidR="00A019E1" w:rsidRPr="00967725">
          <w:rPr>
            <w:rFonts w:ascii="Avenir LT Pro 45 Book" w:hAnsi="Avenir LT Pro 45 Book" w:cs="Arial"/>
            <w:rPrChange w:id="111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 xml:space="preserve"> Surgical Procedures</w:t>
        </w:r>
      </w:ins>
    </w:p>
    <w:p w14:paraId="000A9531" w14:textId="32711AD7" w:rsidR="00A019E1" w:rsidRPr="00967725" w:rsidRDefault="00A019E1" w:rsidP="00D30FF5">
      <w:pPr>
        <w:spacing w:after="0"/>
        <w:ind w:left="1440"/>
        <w:contextualSpacing/>
        <w:rPr>
          <w:ins w:id="112" w:author="Kamry Goodwin" w:date="2024-07-02T14:19:00Z"/>
          <w:rFonts w:ascii="Avenir LT Pro 45 Book" w:hAnsi="Avenir LT Pro 45 Book" w:cs="Arial"/>
          <w:b/>
          <w:bCs/>
          <w:rPrChange w:id="113" w:author="Kamry Goodwin" w:date="2024-07-02T14:20:00Z">
            <w:rPr>
              <w:ins w:id="114" w:author="Kamry Goodwin" w:date="2024-07-02T14:19:00Z"/>
              <w:rFonts w:ascii="Avenir LT Pro 45 Book" w:hAnsi="Avenir LT Pro 45 Book" w:cs="Arial"/>
              <w:b/>
              <w:bCs/>
              <w:lang w:val="fr-FR"/>
            </w:rPr>
          </w:rPrChange>
        </w:rPr>
      </w:pPr>
      <w:ins w:id="115" w:author="Kamry Goodwin" w:date="2024-07-02T14:19:00Z">
        <w:r w:rsidRPr="00967725">
          <w:rPr>
            <w:rFonts w:ascii="Avenir LT Pro 45 Book" w:hAnsi="Avenir LT Pro 45 Book" w:cs="Arial"/>
            <w:rPrChange w:id="116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ab/>
        </w:r>
        <w:proofErr w:type="gramStart"/>
        <w:r w:rsidRPr="00967725">
          <w:rPr>
            <w:rFonts w:ascii="Avenir LT Pro 45 Book" w:hAnsi="Avenir LT Pro 45 Book" w:cs="Arial"/>
            <w:b/>
            <w:bCs/>
            <w:rPrChange w:id="117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>TAGS :</w:t>
        </w:r>
        <w:proofErr w:type="gramEnd"/>
      </w:ins>
    </w:p>
    <w:p w14:paraId="2BA9AE7D" w14:textId="77777777" w:rsidR="00390E4F" w:rsidRDefault="00390E4F" w:rsidP="00A019E1">
      <w:pPr>
        <w:spacing w:after="0"/>
        <w:ind w:left="1440" w:firstLine="720"/>
        <w:contextualSpacing/>
        <w:rPr>
          <w:ins w:id="118" w:author="Kamry Goodwin" w:date="2024-07-02T14:20:00Z"/>
          <w:rFonts w:ascii="Avenir LT Pro 45 Book" w:hAnsi="Avenir LT Pro 45 Book" w:cs="Arial"/>
        </w:rPr>
      </w:pPr>
      <w:ins w:id="119" w:author="Kamry Goodwin" w:date="2024-07-02T14:20:00Z">
        <w:r>
          <w:rPr>
            <w:rFonts w:ascii="Avenir LT Pro 45 Book" w:hAnsi="Avenir LT Pro 45 Book" w:cs="Arial"/>
          </w:rPr>
          <w:t>Breast Surgery</w:t>
        </w:r>
      </w:ins>
    </w:p>
    <w:p w14:paraId="2797A8B6" w14:textId="77777777" w:rsidR="00390E4F" w:rsidRDefault="00390E4F" w:rsidP="00A019E1">
      <w:pPr>
        <w:spacing w:after="0"/>
        <w:ind w:left="1440" w:firstLine="720"/>
        <w:contextualSpacing/>
        <w:rPr>
          <w:ins w:id="120" w:author="Kamry Goodwin" w:date="2024-07-02T14:20:00Z"/>
          <w:rFonts w:ascii="Avenir LT Pro 45 Book" w:hAnsi="Avenir LT Pro 45 Book" w:cs="Arial"/>
        </w:rPr>
      </w:pPr>
      <w:ins w:id="121" w:author="Kamry Goodwin" w:date="2024-07-02T14:19:00Z">
        <w:r w:rsidRPr="00967725">
          <w:rPr>
            <w:rFonts w:ascii="Avenir LT Pro 45 Book" w:hAnsi="Avenir LT Pro 45 Book" w:cs="Arial"/>
            <w:rPrChange w:id="122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>Facial Aesthetic Pr</w:t>
        </w:r>
      </w:ins>
      <w:ins w:id="123" w:author="Kamry Goodwin" w:date="2024-07-02T14:20:00Z">
        <w:r w:rsidRPr="00967725">
          <w:rPr>
            <w:rFonts w:ascii="Avenir LT Pro 45 Book" w:hAnsi="Avenir LT Pro 45 Book" w:cs="Arial"/>
            <w:rPrChange w:id="124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>ocedures</w:t>
        </w:r>
      </w:ins>
    </w:p>
    <w:p w14:paraId="0030038C" w14:textId="77777777" w:rsidR="00390E4F" w:rsidRPr="00967725" w:rsidRDefault="00390E4F" w:rsidP="00A019E1">
      <w:pPr>
        <w:spacing w:after="0"/>
        <w:ind w:left="1440" w:firstLine="720"/>
        <w:contextualSpacing/>
        <w:rPr>
          <w:ins w:id="125" w:author="Kamry Goodwin" w:date="2024-07-02T14:19:00Z"/>
          <w:rFonts w:ascii="Avenir LT Pro 45 Book" w:hAnsi="Avenir LT Pro 45 Book" w:cs="Arial"/>
          <w:rPrChange w:id="126" w:author="Kamry Goodwin" w:date="2024-07-02T14:20:00Z">
            <w:rPr>
              <w:ins w:id="127" w:author="Kamry Goodwin" w:date="2024-07-02T14:19:00Z"/>
              <w:rFonts w:ascii="Avenir LT Pro 45 Book" w:hAnsi="Avenir LT Pro 45 Book" w:cs="Arial"/>
              <w:lang w:val="fr-FR"/>
            </w:rPr>
          </w:rPrChange>
        </w:rPr>
      </w:pPr>
      <w:ins w:id="128" w:author="Kamry Goodwin" w:date="2024-07-02T14:20:00Z">
        <w:r>
          <w:rPr>
            <w:rFonts w:ascii="Avenir LT Pro 45 Book" w:hAnsi="Avenir LT Pro 45 Book" w:cs="Arial"/>
          </w:rPr>
          <w:t>Free Flap Reconstruction</w:t>
        </w:r>
      </w:ins>
    </w:p>
    <w:p w14:paraId="4D04B287" w14:textId="77777777" w:rsidR="00390E4F" w:rsidRPr="00967725" w:rsidRDefault="00390E4F">
      <w:pPr>
        <w:spacing w:after="0"/>
        <w:ind w:left="1440" w:firstLine="720"/>
        <w:contextualSpacing/>
        <w:rPr>
          <w:rFonts w:ascii="Avenir LT Pro 45 Book" w:hAnsi="Avenir LT Pro 45 Book" w:cs="Arial"/>
          <w:b/>
          <w:bCs/>
          <w:rPrChange w:id="129" w:author="Kamry Goodwin" w:date="2024-07-02T14:20:00Z">
            <w:rPr>
              <w:rFonts w:ascii="Avenir LT Pro 45 Book" w:hAnsi="Avenir LT Pro 45 Book" w:cs="Arial"/>
              <w:lang w:val="fr-FR"/>
            </w:rPr>
          </w:rPrChange>
        </w:rPr>
        <w:pPrChange w:id="130" w:author="Kamry Goodwin" w:date="2024-07-02T14:19:00Z">
          <w:pPr>
            <w:spacing w:after="0"/>
            <w:ind w:left="1440"/>
            <w:contextualSpacing/>
          </w:pPr>
        </w:pPrChange>
      </w:pPr>
      <w:ins w:id="131" w:author="Kamry Goodwin" w:date="2024-07-02T14:20:00Z">
        <w:r>
          <w:rPr>
            <w:rFonts w:ascii="Avenir LT Pro 45 Book" w:hAnsi="Avenir LT Pro 45 Book" w:cs="Arial"/>
          </w:rPr>
          <w:t>Gender-Affirming Surgery</w:t>
        </w:r>
      </w:ins>
    </w:p>
    <w:p w14:paraId="4841C660" w14:textId="77777777" w:rsidR="00390E4F" w:rsidRDefault="00390E4F" w:rsidP="00A019E1">
      <w:pPr>
        <w:spacing w:after="0"/>
        <w:ind w:left="1440" w:firstLine="720"/>
        <w:contextualSpacing/>
        <w:rPr>
          <w:ins w:id="132" w:author="Kamry Goodwin" w:date="2024-07-02T14:20:00Z"/>
          <w:rFonts w:ascii="Avenir LT Pro 45 Book" w:hAnsi="Avenir LT Pro 45 Book" w:cs="Arial"/>
        </w:rPr>
      </w:pPr>
      <w:ins w:id="133" w:author="Kamry Goodwin" w:date="2024-07-02T14:19:00Z">
        <w:r w:rsidRPr="00967725">
          <w:rPr>
            <w:rFonts w:ascii="Avenir LT Pro 45 Book" w:hAnsi="Avenir LT Pro 45 Book" w:cs="Arial"/>
            <w:rPrChange w:id="134" w:author="Kamry Goodwin" w:date="2024-07-02T14:20:00Z">
              <w:rPr>
                <w:rFonts w:ascii="Avenir LT Pro 45 Book" w:hAnsi="Avenir LT Pro 45 Book" w:cs="Arial"/>
                <w:lang w:val="fr-FR"/>
              </w:rPr>
            </w:rPrChange>
          </w:rPr>
          <w:t>Liposuction</w:t>
        </w:r>
      </w:ins>
    </w:p>
    <w:p w14:paraId="1E64373B" w14:textId="77777777" w:rsidR="00390E4F" w:rsidRDefault="00390E4F" w:rsidP="00A019E1">
      <w:pPr>
        <w:spacing w:after="0"/>
        <w:ind w:left="1440" w:firstLine="720"/>
        <w:contextualSpacing/>
        <w:rPr>
          <w:ins w:id="135" w:author="Kamry Goodwin" w:date="2024-07-02T14:20:00Z"/>
          <w:rFonts w:ascii="Avenir LT Pro 45 Book" w:hAnsi="Avenir LT Pro 45 Book" w:cs="Arial"/>
        </w:rPr>
      </w:pPr>
      <w:ins w:id="136" w:author="Kamry Goodwin" w:date="2024-07-02T14:20:00Z">
        <w:r>
          <w:rPr>
            <w:rFonts w:ascii="Avenir LT Pro 45 Book" w:hAnsi="Avenir LT Pro 45 Book" w:cs="Arial"/>
          </w:rPr>
          <w:t>Orthognathic Surgery</w:t>
        </w:r>
      </w:ins>
    </w:p>
    <w:p w14:paraId="569ADDC2" w14:textId="48419607" w:rsidR="00131BC9" w:rsidRDefault="008630DB" w:rsidP="00D30FF5">
      <w:pPr>
        <w:spacing w:after="0"/>
        <w:ind w:left="1440"/>
        <w:contextualSpacing/>
        <w:rPr>
          <w:ins w:id="137" w:author="Kamry Goodwin" w:date="2024-07-02T14:20:00Z"/>
          <w:rFonts w:ascii="Avenir LT Pro 45 Book" w:hAnsi="Avenir LT Pro 45 Book" w:cs="Arial"/>
        </w:rPr>
      </w:pPr>
      <w:r w:rsidRPr="002D383F">
        <w:rPr>
          <w:rFonts w:ascii="Avenir LT Pro 45 Book" w:hAnsi="Avenir LT Pro 45 Book" w:cs="Arial"/>
          <w:rPrChange w:id="138" w:author="Kamry Goodwin" w:date="2024-07-02T14:20:00Z">
            <w:rPr>
              <w:rFonts w:ascii="Avenir LT Pro 45 Book" w:hAnsi="Avenir LT Pro 45 Book" w:cs="Arial"/>
              <w:lang w:val="fr-FR"/>
            </w:rPr>
          </w:rPrChange>
        </w:rPr>
        <w:t>V.E.</w:t>
      </w:r>
      <w:r w:rsidR="00131BC9" w:rsidRPr="002D383F">
        <w:rPr>
          <w:rFonts w:ascii="Avenir LT Pro 45 Book" w:hAnsi="Avenir LT Pro 45 Book" w:cs="Arial"/>
          <w:rPrChange w:id="139" w:author="Kamry Goodwin" w:date="2024-07-02T14:20:00Z">
            <w:rPr>
              <w:rFonts w:ascii="Avenir LT Pro 45 Book" w:hAnsi="Avenir LT Pro 45 Book" w:cs="Arial"/>
              <w:lang w:val="fr-FR"/>
            </w:rPr>
          </w:rPrChange>
        </w:rPr>
        <w:t xml:space="preserve">2. </w:t>
      </w:r>
      <w:del w:id="140" w:author="Kamry Goodwin" w:date="2024-07-02T14:20:00Z">
        <w:r w:rsidR="00131BC9" w:rsidRPr="00A90C45" w:rsidDel="002D383F">
          <w:rPr>
            <w:rFonts w:ascii="Avenir LT Pro 45 Book" w:hAnsi="Avenir LT Pro 45 Book" w:cs="Arial"/>
          </w:rPr>
          <w:delText>Tumescent</w:delText>
        </w:r>
        <w:r w:rsidR="00A26B00" w:rsidRPr="00A90C45" w:rsidDel="002D383F">
          <w:rPr>
            <w:rFonts w:ascii="Avenir LT Pro 45 Book" w:hAnsi="Avenir LT Pro 45 Book" w:cs="Arial"/>
          </w:rPr>
          <w:delText xml:space="preserve">: </w:delText>
        </w:r>
        <w:r w:rsidR="00131BC9" w:rsidRPr="00A90C45" w:rsidDel="002D383F">
          <w:rPr>
            <w:rFonts w:ascii="Avenir LT Pro 45 Book" w:hAnsi="Avenir LT Pro 45 Book" w:cs="Arial"/>
          </w:rPr>
          <w:delText>Volume Overload</w:delText>
        </w:r>
        <w:r w:rsidR="00225684" w:rsidDel="002D383F">
          <w:rPr>
            <w:rFonts w:ascii="Avenir LT Pro 45 Book" w:hAnsi="Avenir LT Pro 45 Book" w:cs="Arial"/>
          </w:rPr>
          <w:delText>, LAST</w:delText>
        </w:r>
      </w:del>
      <w:ins w:id="141" w:author="Kamry Goodwin" w:date="2024-07-02T14:21:00Z">
        <w:r w:rsidR="002D383F">
          <w:rPr>
            <w:rFonts w:ascii="Avenir LT Pro 45 Book" w:hAnsi="Avenir LT Pro 45 Book" w:cs="Arial"/>
          </w:rPr>
          <w:t>Pharmacology</w:t>
        </w:r>
      </w:ins>
    </w:p>
    <w:p w14:paraId="06D30ECB" w14:textId="7B2CDD25" w:rsidR="002D383F" w:rsidRPr="003132FE" w:rsidRDefault="002D383F" w:rsidP="00D30FF5">
      <w:pPr>
        <w:spacing w:after="0"/>
        <w:ind w:left="1440"/>
        <w:contextualSpacing/>
        <w:rPr>
          <w:ins w:id="142" w:author="Kamry Goodwin" w:date="2024-07-02T14:20:00Z"/>
          <w:rFonts w:ascii="Avenir LT Pro 45 Book" w:hAnsi="Avenir LT Pro 45 Book" w:cs="Arial"/>
          <w:b/>
          <w:bCs/>
          <w:rPrChange w:id="143" w:author="Kamry Goodwin" w:date="2024-07-02T14:23:00Z">
            <w:rPr>
              <w:ins w:id="144" w:author="Kamry Goodwin" w:date="2024-07-02T14:20:00Z"/>
              <w:rFonts w:ascii="Avenir LT Pro 45 Book" w:hAnsi="Avenir LT Pro 45 Book" w:cs="Arial"/>
            </w:rPr>
          </w:rPrChange>
        </w:rPr>
      </w:pPr>
      <w:ins w:id="145" w:author="Kamry Goodwin" w:date="2024-07-02T14:20:00Z">
        <w:r>
          <w:rPr>
            <w:rFonts w:ascii="Avenir LT Pro 45 Book" w:hAnsi="Avenir LT Pro 45 Book" w:cs="Arial"/>
          </w:rPr>
          <w:tab/>
        </w:r>
        <w:r w:rsidRPr="003132FE">
          <w:rPr>
            <w:rFonts w:ascii="Avenir LT Pro 45 Book" w:hAnsi="Avenir LT Pro 45 Book" w:cs="Arial"/>
            <w:b/>
            <w:bCs/>
            <w:rPrChange w:id="146" w:author="Kamry Goodwin" w:date="2024-07-02T14:23:00Z">
              <w:rPr>
                <w:rFonts w:ascii="Avenir LT Pro 45 Book" w:hAnsi="Avenir LT Pro 45 Book" w:cs="Arial"/>
              </w:rPr>
            </w:rPrChange>
          </w:rPr>
          <w:t>TAGS:</w:t>
        </w:r>
      </w:ins>
    </w:p>
    <w:p w14:paraId="2125AD49" w14:textId="299CF4F6" w:rsidR="002D383F" w:rsidRDefault="002D383F" w:rsidP="00D30FF5">
      <w:pPr>
        <w:spacing w:after="0"/>
        <w:ind w:left="1440"/>
        <w:contextualSpacing/>
        <w:rPr>
          <w:ins w:id="147" w:author="Kamry Goodwin" w:date="2024-07-02T14:21:00Z"/>
          <w:rFonts w:ascii="Avenir LT Pro 45 Book" w:hAnsi="Avenir LT Pro 45 Book" w:cs="Arial"/>
        </w:rPr>
      </w:pPr>
      <w:ins w:id="148" w:author="Kamry Goodwin" w:date="2024-07-02T14:20:00Z">
        <w:r>
          <w:rPr>
            <w:rFonts w:ascii="Avenir LT Pro 45 Book" w:hAnsi="Avenir LT Pro 45 Book" w:cs="Arial"/>
          </w:rPr>
          <w:tab/>
        </w:r>
      </w:ins>
      <w:ins w:id="149" w:author="Kamry Goodwin" w:date="2024-07-02T14:21:00Z">
        <w:r>
          <w:rPr>
            <w:rFonts w:ascii="Avenir LT Pro 45 Book" w:hAnsi="Avenir LT Pro 45 Book" w:cs="Arial"/>
          </w:rPr>
          <w:t>Botul</w:t>
        </w:r>
        <w:r w:rsidR="008C12AD">
          <w:rPr>
            <w:rFonts w:ascii="Avenir LT Pro 45 Book" w:hAnsi="Avenir LT Pro 45 Book" w:cs="Arial"/>
          </w:rPr>
          <w:t>inum Toxin</w:t>
        </w:r>
      </w:ins>
    </w:p>
    <w:p w14:paraId="15086149" w14:textId="504A00BA" w:rsidR="008C12AD" w:rsidRDefault="008C12AD" w:rsidP="00D30FF5">
      <w:pPr>
        <w:spacing w:after="0"/>
        <w:ind w:left="1440"/>
        <w:contextualSpacing/>
        <w:rPr>
          <w:ins w:id="150" w:author="Kamry Goodwin" w:date="2024-07-02T14:21:00Z"/>
          <w:rFonts w:ascii="Avenir LT Pro 45 Book" w:hAnsi="Avenir LT Pro 45 Book" w:cs="Arial"/>
        </w:rPr>
      </w:pPr>
      <w:ins w:id="151" w:author="Kamry Goodwin" w:date="2024-07-02T14:21:00Z">
        <w:r>
          <w:rPr>
            <w:rFonts w:ascii="Avenir LT Pro 45 Book" w:hAnsi="Avenir LT Pro 45 Book" w:cs="Arial"/>
          </w:rPr>
          <w:tab/>
          <w:t>Dermal Fillers</w:t>
        </w:r>
      </w:ins>
    </w:p>
    <w:p w14:paraId="2557E692" w14:textId="00DC5E98" w:rsidR="002D383F" w:rsidRPr="00A90C45" w:rsidRDefault="002D383F">
      <w:pPr>
        <w:spacing w:after="0"/>
        <w:ind w:left="1440" w:firstLine="720"/>
        <w:contextualSpacing/>
        <w:rPr>
          <w:rFonts w:ascii="Avenir LT Pro 45 Book" w:hAnsi="Avenir LT Pro 45 Book" w:cs="Arial"/>
        </w:rPr>
        <w:pPrChange w:id="152" w:author="Kamry Goodwin" w:date="2024-07-02T14:21:00Z">
          <w:pPr>
            <w:spacing w:after="0"/>
            <w:ind w:left="1440"/>
            <w:contextualSpacing/>
          </w:pPr>
        </w:pPrChange>
      </w:pPr>
      <w:ins w:id="153" w:author="Kamry Goodwin" w:date="2024-07-02T14:20:00Z">
        <w:r w:rsidRPr="00A90C45">
          <w:rPr>
            <w:rFonts w:ascii="Avenir LT Pro 45 Book" w:hAnsi="Avenir LT Pro 45 Book" w:cs="Arial"/>
          </w:rPr>
          <w:t>Tumescent: Volume Overload</w:t>
        </w:r>
        <w:r>
          <w:rPr>
            <w:rFonts w:ascii="Avenir LT Pro 45 Book" w:hAnsi="Avenir LT Pro 45 Book" w:cs="Arial"/>
          </w:rPr>
          <w:t>, LAST</w:t>
        </w:r>
      </w:ins>
    </w:p>
    <w:p w14:paraId="664F57D9" w14:textId="1F1A89E9" w:rsidR="003132FE" w:rsidRDefault="008630DB" w:rsidP="00D30FF5">
      <w:pPr>
        <w:spacing w:after="0"/>
        <w:ind w:left="1440"/>
        <w:contextualSpacing/>
        <w:rPr>
          <w:ins w:id="154" w:author="Kamry Goodwin" w:date="2024-07-02T14:23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V.E.</w:t>
      </w:r>
      <w:r w:rsidR="00131BC9" w:rsidRPr="00A90C45">
        <w:rPr>
          <w:rFonts w:ascii="Avenir LT Pro 45 Book" w:hAnsi="Avenir LT Pro 45 Book" w:cs="Arial"/>
        </w:rPr>
        <w:t xml:space="preserve">3. </w:t>
      </w:r>
      <w:ins w:id="155" w:author="Kamry Goodwin" w:date="2024-07-02T14:23:00Z">
        <w:r w:rsidR="003132FE">
          <w:rPr>
            <w:rFonts w:ascii="Avenir LT Pro 45 Book" w:hAnsi="Avenir LT Pro 45 Book" w:cs="Arial"/>
          </w:rPr>
          <w:t>Anesthetic Management</w:t>
        </w:r>
      </w:ins>
    </w:p>
    <w:p w14:paraId="6C8D414C" w14:textId="7333CC32" w:rsidR="003132FE" w:rsidRDefault="003132FE" w:rsidP="00D30FF5">
      <w:pPr>
        <w:spacing w:after="0"/>
        <w:ind w:left="1440"/>
        <w:contextualSpacing/>
        <w:rPr>
          <w:ins w:id="156" w:author="Kamry Goodwin" w:date="2024-07-02T14:23:00Z"/>
          <w:rFonts w:ascii="Avenir LT Pro 45 Book" w:hAnsi="Avenir LT Pro 45 Book" w:cs="Arial"/>
        </w:rPr>
      </w:pPr>
      <w:ins w:id="157" w:author="Kamry Goodwin" w:date="2024-07-02T14:23:00Z">
        <w:r>
          <w:rPr>
            <w:rFonts w:ascii="Avenir LT Pro 45 Book" w:hAnsi="Avenir LT Pro 45 Book" w:cs="Arial"/>
          </w:rPr>
          <w:t>V.E.4. Special Considerations in Plastic Surgery</w:t>
        </w:r>
      </w:ins>
    </w:p>
    <w:p w14:paraId="46AE8203" w14:textId="3398AE79" w:rsidR="003132FE" w:rsidRPr="003132FE" w:rsidRDefault="003132FE" w:rsidP="00D30FF5">
      <w:pPr>
        <w:spacing w:after="0"/>
        <w:ind w:left="1440"/>
        <w:contextualSpacing/>
        <w:rPr>
          <w:ins w:id="158" w:author="Kamry Goodwin" w:date="2024-07-02T14:23:00Z"/>
          <w:rFonts w:ascii="Avenir LT Pro 45 Book" w:hAnsi="Avenir LT Pro 45 Book" w:cs="Arial"/>
          <w:b/>
          <w:bCs/>
          <w:rPrChange w:id="159" w:author="Kamry Goodwin" w:date="2024-07-02T14:23:00Z">
            <w:rPr>
              <w:ins w:id="160" w:author="Kamry Goodwin" w:date="2024-07-02T14:23:00Z"/>
              <w:rFonts w:ascii="Avenir LT Pro 45 Book" w:hAnsi="Avenir LT Pro 45 Book" w:cs="Arial"/>
            </w:rPr>
          </w:rPrChange>
        </w:rPr>
      </w:pPr>
      <w:ins w:id="161" w:author="Kamry Goodwin" w:date="2024-07-02T14:23:00Z">
        <w:r>
          <w:rPr>
            <w:rFonts w:ascii="Avenir LT Pro 45 Book" w:hAnsi="Avenir LT Pro 45 Book" w:cs="Arial"/>
          </w:rPr>
          <w:tab/>
        </w:r>
        <w:r w:rsidRPr="003132FE">
          <w:rPr>
            <w:rFonts w:ascii="Avenir LT Pro 45 Book" w:hAnsi="Avenir LT Pro 45 Book" w:cs="Arial"/>
            <w:b/>
            <w:bCs/>
            <w:rPrChange w:id="162" w:author="Kamry Goodwin" w:date="2024-07-02T14:23:00Z">
              <w:rPr>
                <w:rFonts w:ascii="Avenir LT Pro 45 Book" w:hAnsi="Avenir LT Pro 45 Book" w:cs="Arial"/>
              </w:rPr>
            </w:rPrChange>
          </w:rPr>
          <w:t>TAGS:</w:t>
        </w:r>
      </w:ins>
    </w:p>
    <w:p w14:paraId="0E3A3B63" w14:textId="6DCD0031" w:rsidR="00131BC9" w:rsidRPr="00A90C45" w:rsidRDefault="00131BC9">
      <w:pPr>
        <w:spacing w:after="0"/>
        <w:ind w:left="1440" w:firstLine="720"/>
        <w:contextualSpacing/>
        <w:rPr>
          <w:rFonts w:ascii="Avenir LT Pro 45 Book" w:hAnsi="Avenir LT Pro 45 Book" w:cs="Arial"/>
        </w:rPr>
        <w:pPrChange w:id="163" w:author="Kamry Goodwin" w:date="2024-07-02T14:23:00Z">
          <w:pPr>
            <w:spacing w:after="0"/>
            <w:ind w:left="1440"/>
            <w:contextualSpacing/>
          </w:pPr>
        </w:pPrChange>
      </w:pPr>
      <w:r w:rsidRPr="00A90C45">
        <w:rPr>
          <w:rFonts w:ascii="Avenir LT Pro 45 Book" w:hAnsi="Avenir LT Pro 45 Book" w:cs="Arial"/>
        </w:rPr>
        <w:t>Fire Risk</w:t>
      </w:r>
    </w:p>
    <w:p w14:paraId="6B050B9F" w14:textId="39B4A291" w:rsidR="00131BC9" w:rsidRPr="00A90C45" w:rsidDel="003132FE" w:rsidRDefault="008630DB" w:rsidP="00D30FF5">
      <w:pPr>
        <w:spacing w:after="0"/>
        <w:ind w:left="1440"/>
        <w:contextualSpacing/>
        <w:rPr>
          <w:del w:id="164" w:author="Kamry Goodwin" w:date="2024-07-02T14:23:00Z"/>
          <w:rFonts w:ascii="Avenir LT Pro 45 Book" w:hAnsi="Avenir LT Pro 45 Book" w:cs="Arial"/>
        </w:rPr>
      </w:pPr>
      <w:del w:id="165" w:author="Kamry Goodwin" w:date="2024-07-02T14:23:00Z">
        <w:r w:rsidRPr="00A90C45" w:rsidDel="003132FE">
          <w:rPr>
            <w:rFonts w:ascii="Avenir LT Pro 45 Book" w:hAnsi="Avenir LT Pro 45 Book" w:cs="Arial"/>
          </w:rPr>
          <w:delText>V.E.</w:delText>
        </w:r>
        <w:r w:rsidR="00131BC9" w:rsidRPr="00A90C45" w:rsidDel="003132FE">
          <w:rPr>
            <w:rFonts w:ascii="Avenir LT Pro 45 Book" w:hAnsi="Avenir LT Pro 45 Book" w:cs="Arial"/>
          </w:rPr>
          <w:delText xml:space="preserve">4. Local Anesthetic </w:delText>
        </w:r>
        <w:r w:rsidR="00D30ECB" w:rsidRPr="00A90C45" w:rsidDel="003132FE">
          <w:rPr>
            <w:rFonts w:ascii="Avenir LT Pro 45 Book" w:hAnsi="Avenir LT Pro 45 Book" w:cs="Arial"/>
          </w:rPr>
          <w:delText xml:space="preserve">Systemic </w:delText>
        </w:r>
        <w:r w:rsidR="00131BC9" w:rsidRPr="00A90C45" w:rsidDel="003132FE">
          <w:rPr>
            <w:rFonts w:ascii="Avenir LT Pro 45 Book" w:hAnsi="Avenir LT Pro 45 Book" w:cs="Arial"/>
          </w:rPr>
          <w:delText>Toxicity</w:delText>
        </w:r>
      </w:del>
    </w:p>
    <w:p w14:paraId="3B9BB79E" w14:textId="7684ED8E" w:rsidR="00FB0F55" w:rsidRPr="00A90C45" w:rsidRDefault="008630DB" w:rsidP="00FD468E">
      <w:pPr>
        <w:pStyle w:val="Heading2"/>
      </w:pPr>
      <w:bookmarkStart w:id="166" w:name="_Toc154674666"/>
      <w:r w:rsidRPr="00A90C45">
        <w:t>V.</w:t>
      </w:r>
      <w:r w:rsidR="00354DCF" w:rsidRPr="00A90C45">
        <w:t xml:space="preserve">F. </w:t>
      </w:r>
      <w:r w:rsidR="00FB0F55" w:rsidRPr="00A90C45">
        <w:t>Anesthesia for Laparoscopic Surgery</w:t>
      </w:r>
      <w:bookmarkEnd w:id="166"/>
    </w:p>
    <w:p w14:paraId="5FDFEEC1" w14:textId="550D2894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1. Surgical Procedures</w:t>
      </w:r>
    </w:p>
    <w:p w14:paraId="2CD75175" w14:textId="25E9DEF9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4CFED3C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Appendectomy</w:t>
      </w:r>
    </w:p>
    <w:p w14:paraId="57CCD2BD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Bariatric Surgery</w:t>
      </w:r>
    </w:p>
    <w:p w14:paraId="67BD827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Cholecystectomy</w:t>
      </w:r>
    </w:p>
    <w:p w14:paraId="6C43C9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Gynecologic Procedures</w:t>
      </w:r>
    </w:p>
    <w:p w14:paraId="7F9545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Hiatus Hernia Repair</w:t>
      </w:r>
    </w:p>
    <w:p w14:paraId="7F958F66" w14:textId="6966073B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2. Anesthetic Management</w:t>
      </w:r>
    </w:p>
    <w:p w14:paraId="27AB415B" w14:textId="79167EB3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DD5EE5E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Monitoring</w:t>
      </w:r>
    </w:p>
    <w:p w14:paraId="2326629E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Positioning</w:t>
      </w:r>
    </w:p>
    <w:p w14:paraId="12A21268" w14:textId="77777777" w:rsidR="001D4344" w:rsidRDefault="001D4344" w:rsidP="00D30FF5">
      <w:pPr>
        <w:spacing w:after="0"/>
        <w:ind w:left="2160"/>
        <w:contextualSpacing/>
        <w:rPr>
          <w:ins w:id="167" w:author="Kamry Goodwin" w:date="2024-08-05T08:58:00Z" w16du:dateUtc="2024-08-05T13:58:00Z"/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Physiology</w:t>
      </w:r>
    </w:p>
    <w:p w14:paraId="546FF5FE" w14:textId="439FE33D" w:rsidR="0009077F" w:rsidRPr="00A90C45" w:rsidRDefault="0009077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ins w:id="168" w:author="Kamry Goodwin" w:date="2024-08-05T08:58:00Z" w16du:dateUtc="2024-08-05T13:58:00Z">
        <w:r>
          <w:rPr>
            <w:rFonts w:ascii="Avenir LT Pro 45 Book" w:hAnsi="Avenir LT Pro 45 Book" w:cs="Arial"/>
          </w:rPr>
          <w:t>Robotic Procedures</w:t>
        </w:r>
      </w:ins>
    </w:p>
    <w:p w14:paraId="6EA8CC7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Ventilation</w:t>
      </w:r>
    </w:p>
    <w:p w14:paraId="07AA53B2" w14:textId="72D33C0C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3. Risks</w:t>
      </w:r>
    </w:p>
    <w:p w14:paraId="2C5986D7" w14:textId="0FBC932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47A6F4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</w:t>
      </w:r>
      <w:r w:rsidRPr="00D64542">
        <w:rPr>
          <w:rFonts w:ascii="Avenir LT Pro 45 Book" w:hAnsi="Avenir LT Pro 45 Book" w:cs="Arial"/>
          <w:vertAlign w:val="subscript"/>
        </w:rPr>
        <w:t>2</w:t>
      </w:r>
      <w:r>
        <w:rPr>
          <w:rFonts w:ascii="Avenir LT Pro 45 Book" w:hAnsi="Avenir LT Pro 45 Book" w:cs="Arial"/>
        </w:rPr>
        <w:t xml:space="preserve"> Embolism</w:t>
      </w:r>
    </w:p>
    <w:p w14:paraId="680AB04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Hemorrhage</w:t>
      </w:r>
    </w:p>
    <w:p w14:paraId="7D1A9A2A" w14:textId="77777777" w:rsidR="001D4344" w:rsidRPr="00A90C45" w:rsidRDefault="001D4344" w:rsidP="00BB5CE2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Hypercapnea</w:t>
      </w:r>
      <w:proofErr w:type="spellEnd"/>
    </w:p>
    <w:p w14:paraId="00994ACD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Hypotension</w:t>
      </w:r>
    </w:p>
    <w:p w14:paraId="13D75299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Subcutaneous Emphysema</w:t>
      </w:r>
    </w:p>
    <w:p w14:paraId="46886CEF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or Organ Perforation</w:t>
      </w:r>
    </w:p>
    <w:p w14:paraId="56F7F85C" w14:textId="565E67AD" w:rsidR="00FE6DDD" w:rsidRPr="00A90C45" w:rsidRDefault="008630DB" w:rsidP="00FD468E">
      <w:pPr>
        <w:pStyle w:val="Heading2"/>
      </w:pPr>
      <w:bookmarkStart w:id="169" w:name="_Toc154674667"/>
      <w:r w:rsidRPr="00A90C45">
        <w:t>V.</w:t>
      </w:r>
      <w:r w:rsidR="00FE6DDD" w:rsidRPr="00A90C45">
        <w:t>G. Ophthalmologic Anesthesia</w:t>
      </w:r>
      <w:bookmarkEnd w:id="169"/>
    </w:p>
    <w:p w14:paraId="01FFC2CC" w14:textId="37F44D83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1. Clinical Science</w:t>
      </w:r>
    </w:p>
    <w:p w14:paraId="4BE0ADFA" w14:textId="58A8DAAA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7F2D90" w14:textId="77777777" w:rsidR="00FE6DDD" w:rsidRPr="00A90C45" w:rsidRDefault="00FE6DDD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Retrobulbar and Peribulbar Blocks</w:t>
      </w:r>
    </w:p>
    <w:p w14:paraId="7B039A57" w14:textId="125606D7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2. Pharmacology</w:t>
      </w:r>
    </w:p>
    <w:p w14:paraId="5445022D" w14:textId="03ABEC70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3. Clinical Management of Disease States</w:t>
      </w:r>
    </w:p>
    <w:p w14:paraId="76715AE0" w14:textId="163CF55B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5B83E1B" w14:textId="77777777" w:rsidR="00FE6DDD" w:rsidRPr="00A90C45" w:rsidRDefault="00FE6DDD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Open Eye Injuries</w:t>
      </w:r>
    </w:p>
    <w:p w14:paraId="38338007" w14:textId="32B3B9FD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4. Special Considerations</w:t>
      </w:r>
      <w:r w:rsidR="00B42A75" w:rsidRPr="00A90C45">
        <w:rPr>
          <w:rFonts w:ascii="Avenir LT Pro 45 Book" w:hAnsi="Avenir LT Pro 45 Book" w:cs="Arial"/>
        </w:rPr>
        <w:t xml:space="preserve"> in Ophthalmologic Anesthesia</w:t>
      </w:r>
    </w:p>
    <w:p w14:paraId="79BEFC72" w14:textId="21E889C4" w:rsidR="00194447" w:rsidRPr="00A90C45" w:rsidRDefault="00194447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70AD5835" w14:textId="77777777" w:rsidR="001D4344" w:rsidRPr="00A90C45" w:rsidRDefault="001D4344" w:rsidP="001D434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ASA Preoperative Testing Guidelines</w:t>
      </w:r>
    </w:p>
    <w:p w14:paraId="451DD6CD" w14:textId="77777777" w:rsidR="001D4344" w:rsidRPr="00A90C45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Preoperative Selection</w:t>
      </w:r>
    </w:p>
    <w:p w14:paraId="2AC36DE0" w14:textId="4AB45133" w:rsidR="00354DCF" w:rsidRPr="00A90C45" w:rsidRDefault="008630DB" w:rsidP="00FD468E">
      <w:pPr>
        <w:pStyle w:val="Heading2"/>
      </w:pPr>
      <w:bookmarkStart w:id="170" w:name="_Toc154674668"/>
      <w:r w:rsidRPr="00A90C45">
        <w:t>V.</w:t>
      </w:r>
      <w:r w:rsidR="00354DCF" w:rsidRPr="00A90C45">
        <w:t>H. Orthopedic Anesthesia</w:t>
      </w:r>
      <w:bookmarkEnd w:id="170"/>
      <w:r w:rsidR="00FB0F55" w:rsidRPr="00A90C45">
        <w:t xml:space="preserve"> </w:t>
      </w:r>
    </w:p>
    <w:p w14:paraId="265B0258" w14:textId="0F0F32ED" w:rsidR="00FB0F55" w:rsidRPr="00D64542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V.H.</w:t>
      </w:r>
      <w:r w:rsidR="00354DCF" w:rsidRPr="00D64542">
        <w:rPr>
          <w:rFonts w:ascii="Avenir LT Pro 45 Book" w:hAnsi="Avenir LT Pro 45 Book" w:cs="Arial"/>
        </w:rPr>
        <w:t xml:space="preserve">1. </w:t>
      </w:r>
      <w:r w:rsidR="00FB0F55" w:rsidRPr="00D64542">
        <w:rPr>
          <w:rFonts w:ascii="Avenir LT Pro 45 Book" w:hAnsi="Avenir LT Pro 45 Book" w:cs="Arial"/>
        </w:rPr>
        <w:t>Tourniquet Management</w:t>
      </w:r>
    </w:p>
    <w:p w14:paraId="0C75A6E4" w14:textId="3EED5C30" w:rsidR="00263B56" w:rsidRPr="00D64542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901FCB" w14:textId="77777777" w:rsidR="00A44C9D" w:rsidRPr="00D64542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Ischemia</w:t>
      </w:r>
    </w:p>
    <w:p w14:paraId="6C20739A" w14:textId="77777777" w:rsidR="00A44C9D" w:rsidRPr="00A90C45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Injury</w:t>
      </w:r>
    </w:p>
    <w:p w14:paraId="33FFD860" w14:textId="77777777" w:rsidR="00A44C9D" w:rsidRPr="00A90C45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Reperfusion</w:t>
      </w:r>
    </w:p>
    <w:p w14:paraId="791CB769" w14:textId="0DAC65C8" w:rsidR="00263B5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263B56" w:rsidRPr="00A90C45">
        <w:rPr>
          <w:rFonts w:ascii="Avenir LT Pro 45 Book" w:hAnsi="Avenir LT Pro 45 Book" w:cs="Arial"/>
        </w:rPr>
        <w:t>2. Spin</w:t>
      </w:r>
      <w:r w:rsidR="001B1B35" w:rsidRPr="00A90C45">
        <w:rPr>
          <w:rFonts w:ascii="Avenir LT Pro 45 Book" w:hAnsi="Avenir LT Pro 45 Book" w:cs="Arial"/>
        </w:rPr>
        <w:t>e</w:t>
      </w:r>
      <w:r w:rsidR="00263B56" w:rsidRPr="00A90C45">
        <w:rPr>
          <w:rFonts w:ascii="Avenir LT Pro 45 Book" w:hAnsi="Avenir LT Pro 45 Book" w:cs="Arial"/>
        </w:rPr>
        <w:t xml:space="preserve"> Surgery</w:t>
      </w:r>
    </w:p>
    <w:p w14:paraId="5DB51D7F" w14:textId="364499B4" w:rsidR="00263B5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20E003E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Anesthetic Technique</w:t>
      </w:r>
    </w:p>
    <w:p w14:paraId="0E2C1408" w14:textId="77777777" w:rsidR="009004EA" w:rsidRPr="00A90C45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Antifibrinolytics</w:t>
      </w:r>
    </w:p>
    <w:p w14:paraId="4C0931A6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Cervical Spine Disease</w:t>
      </w:r>
    </w:p>
    <w:p w14:paraId="17C296BB" w14:textId="77777777" w:rsidR="009004EA" w:rsidRPr="00A90C45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Neurophysiologic Monitoring</w:t>
      </w:r>
    </w:p>
    <w:p w14:paraId="4228032F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Visual Loss</w:t>
      </w:r>
    </w:p>
    <w:p w14:paraId="7304962A" w14:textId="57715D48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3</w:t>
      </w:r>
      <w:r w:rsidR="00981688" w:rsidRPr="00A90C45">
        <w:rPr>
          <w:rFonts w:ascii="Avenir LT Pro 45 Book" w:hAnsi="Avenir LT Pro 45 Book" w:cs="Arial"/>
        </w:rPr>
        <w:t>.</w:t>
      </w:r>
      <w:r w:rsidR="00354DCF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Complications</w:t>
      </w:r>
    </w:p>
    <w:p w14:paraId="1201AF77" w14:textId="4A292BAC" w:rsidR="00263B5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88FD77A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Loss</w:t>
      </w:r>
    </w:p>
    <w:p w14:paraId="214A3E5C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Fat Embolism</w:t>
      </w:r>
    </w:p>
    <w:p w14:paraId="38471D7F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Methyl Methacrylate</w:t>
      </w:r>
    </w:p>
    <w:p w14:paraId="1B437552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Positioning Injury</w:t>
      </w:r>
    </w:p>
    <w:p w14:paraId="05F878A6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lastRenderedPageBreak/>
        <w:t>Venous Air Embolism</w:t>
      </w:r>
    </w:p>
    <w:p w14:paraId="3CA5DD3C" w14:textId="1B54FC53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4.</w:t>
      </w:r>
      <w:r w:rsidR="00EA69BD" w:rsidRPr="00A90C45">
        <w:rPr>
          <w:rFonts w:ascii="Avenir LT Pro 45 Book" w:hAnsi="Avenir LT Pro 45 Book" w:cs="Arial"/>
        </w:rPr>
        <w:t xml:space="preserve"> </w:t>
      </w:r>
      <w:r w:rsidR="00B33B79" w:rsidRPr="00A90C45">
        <w:rPr>
          <w:rFonts w:ascii="Avenir LT Pro 45 Book" w:hAnsi="Avenir LT Pro 45 Book" w:cs="Arial"/>
        </w:rPr>
        <w:t>Anesthetic Techniques</w:t>
      </w:r>
    </w:p>
    <w:p w14:paraId="56650C38" w14:textId="6AB090BB" w:rsidR="00B33B79" w:rsidRPr="00A90C45" w:rsidRDefault="00B33B7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C666075" w14:textId="115B2128" w:rsidR="00B33B79" w:rsidRPr="00A90C45" w:rsidRDefault="00B33B7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Regional vs. General Anesthesia</w:t>
      </w:r>
    </w:p>
    <w:p w14:paraId="42250942" w14:textId="26C03441" w:rsidR="007E7CAF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5</w:t>
      </w:r>
      <w:r w:rsidR="007E7CAF" w:rsidRPr="00A90C45">
        <w:rPr>
          <w:rFonts w:ascii="Avenir LT Pro 45 Book" w:hAnsi="Avenir LT Pro 45 Book" w:cs="Arial"/>
        </w:rPr>
        <w:t>. Special Considerations in Orthopedic Surgery</w:t>
      </w:r>
    </w:p>
    <w:p w14:paraId="21E1073D" w14:textId="1C530AF8" w:rsidR="00A44C9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EE80BC0" w14:textId="4704F0AE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Ankylosing Spondylitis</w:t>
      </w:r>
    </w:p>
    <w:p w14:paraId="23920DFE" w14:textId="6F7B957C" w:rsidR="00E448A4" w:rsidRPr="00A90C45" w:rsidRDefault="00E448A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Compartment Syndrome</w:t>
      </w:r>
    </w:p>
    <w:p w14:paraId="771773CD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Analgesia</w:t>
      </w:r>
    </w:p>
    <w:p w14:paraId="59C2825F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Rheumatoid Arthritis</w:t>
      </w:r>
    </w:p>
    <w:p w14:paraId="16105CF1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Scoliosis</w:t>
      </w:r>
    </w:p>
    <w:p w14:paraId="0CCA48A5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Thromboprophylaxis</w:t>
      </w:r>
    </w:p>
    <w:p w14:paraId="235C77FA" w14:textId="694C825E" w:rsidR="00F424E5" w:rsidRPr="00A90C45" w:rsidRDefault="008630DB" w:rsidP="00FD468E">
      <w:pPr>
        <w:pStyle w:val="Heading2"/>
      </w:pPr>
      <w:bookmarkStart w:id="171" w:name="_Toc154674669"/>
      <w:r w:rsidRPr="00A90C45">
        <w:t>V.</w:t>
      </w:r>
      <w:r w:rsidR="00F424E5" w:rsidRPr="00A90C45">
        <w:t>I.  Trauma Anesthesia</w:t>
      </w:r>
      <w:bookmarkEnd w:id="171"/>
    </w:p>
    <w:p w14:paraId="2D7367C5" w14:textId="62E4AA39" w:rsidR="00161853" w:rsidRPr="00A90C45" w:rsidRDefault="008630DB" w:rsidP="00161853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1. Primary Survey and Resuscitation</w:t>
      </w:r>
    </w:p>
    <w:p w14:paraId="3F60C204" w14:textId="68D30578" w:rsidR="00161853" w:rsidRPr="00A90C45" w:rsidRDefault="00161853" w:rsidP="00161853">
      <w:pPr>
        <w:spacing w:after="0"/>
        <w:ind w:left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E74FAF7" w14:textId="77777777" w:rsidR="001D4344" w:rsidRPr="00A90C45" w:rsidRDefault="001D4344" w:rsidP="00161853">
      <w:pPr>
        <w:spacing w:after="0"/>
        <w:ind w:left="108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Emergency Airway</w:t>
      </w:r>
    </w:p>
    <w:p w14:paraId="78CCA946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Hemorrhagic Shock</w:t>
      </w:r>
    </w:p>
    <w:p w14:paraId="5E86D093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Initial Evaluation</w:t>
      </w:r>
    </w:p>
    <w:p w14:paraId="74FC71D6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Mass Casualty Response</w:t>
      </w:r>
    </w:p>
    <w:p w14:paraId="13A8282A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Penetrating vs. Blunt Trauma</w:t>
      </w:r>
    </w:p>
    <w:p w14:paraId="35198BD4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Prehospital and EMS</w:t>
      </w:r>
    </w:p>
    <w:p w14:paraId="3016232D" w14:textId="77777777" w:rsidR="001D4344" w:rsidRPr="00A90C45" w:rsidRDefault="001D4344" w:rsidP="00161853">
      <w:pPr>
        <w:spacing w:after="0"/>
        <w:ind w:left="144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Team Function in Trauma</w:t>
      </w:r>
    </w:p>
    <w:p w14:paraId="5C50430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Triage</w:t>
      </w:r>
    </w:p>
    <w:p w14:paraId="0BF2345E" w14:textId="47C19864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2. Secondary Survey and Stabilization</w:t>
      </w:r>
    </w:p>
    <w:p w14:paraId="65CFC3BA" w14:textId="6198A515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B3F7D27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6DB10760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Hemostatic Resuscitation</w:t>
      </w:r>
    </w:p>
    <w:p w14:paraId="3B74CF48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Hypothermia</w:t>
      </w:r>
    </w:p>
    <w:p w14:paraId="0B40DC18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Massive Transfusion</w:t>
      </w:r>
    </w:p>
    <w:p w14:paraId="52483D83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Monitoring</w:t>
      </w:r>
    </w:p>
    <w:p w14:paraId="386CBEA8" w14:textId="77777777" w:rsidR="001D4344" w:rsidRDefault="001D4344" w:rsidP="00161853">
      <w:pPr>
        <w:pStyle w:val="ListParagraph"/>
        <w:spacing w:after="0"/>
        <w:ind w:left="2160"/>
        <w:rPr>
          <w:ins w:id="172" w:author="Kamry Goodwin" w:date="2024-07-02T14:16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Nuclear, Biological, and Chemical Injury</w:t>
      </w:r>
    </w:p>
    <w:p w14:paraId="2AC28122" w14:textId="05A4CF0D" w:rsidR="005A0F74" w:rsidRPr="00A90C45" w:rsidRDefault="005A0F7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ins w:id="173" w:author="Kamry Goodwin" w:date="2024-07-02T14:16:00Z">
        <w:r>
          <w:rPr>
            <w:rFonts w:ascii="Avenir LT Pro 45 Book" w:hAnsi="Avenir LT Pro 45 Book" w:cs="Arial"/>
          </w:rPr>
          <w:t>POCUS</w:t>
        </w:r>
      </w:ins>
    </w:p>
    <w:p w14:paraId="3EDAF45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Protection of Cervical Spine</w:t>
      </w:r>
    </w:p>
    <w:p w14:paraId="162DC380" w14:textId="170B99A6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3. Organ System Trauma</w:t>
      </w:r>
    </w:p>
    <w:p w14:paraId="74B1CEB4" w14:textId="3FB4DA46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AFF7B7C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Abdominal Trauma</w:t>
      </w:r>
    </w:p>
    <w:p w14:paraId="6631217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and Vascular Trauma</w:t>
      </w:r>
    </w:p>
    <w:p w14:paraId="05DE5902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Orthopedic and Soft Tissue Trauma </w:t>
      </w:r>
    </w:p>
    <w:p w14:paraId="3E0955BA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</w:t>
      </w:r>
    </w:p>
    <w:p w14:paraId="072A9CA9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Thoracic Trauma </w:t>
      </w:r>
    </w:p>
    <w:p w14:paraId="08C8BBF1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Brain Injury</w:t>
      </w:r>
    </w:p>
    <w:p w14:paraId="17DEB70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Coagulopathy</w:t>
      </w:r>
    </w:p>
    <w:p w14:paraId="5DD7DD8A" w14:textId="7168452A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4. Thermal and Electrical Injury</w:t>
      </w:r>
    </w:p>
    <w:p w14:paraId="3D5ADED6" w14:textId="1A58A323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6ABA40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</w:t>
      </w:r>
    </w:p>
    <w:p w14:paraId="0877F8C1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Carbon Monoxide/Carboxyhemoglobin</w:t>
      </w:r>
    </w:p>
    <w:p w14:paraId="7D8EACDF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Fluids and Electrolytes</w:t>
      </w:r>
    </w:p>
    <w:p w14:paraId="658AE005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 Injury</w:t>
      </w:r>
    </w:p>
    <w:p w14:paraId="1BC10725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Nondepolarizing Muscle Relaxants</w:t>
      </w:r>
    </w:p>
    <w:p w14:paraId="573BDC6C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Succinylcholine Use</w:t>
      </w:r>
    </w:p>
    <w:p w14:paraId="2E840E1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Vasoconstrictor Effects and Complications</w:t>
      </w:r>
    </w:p>
    <w:p w14:paraId="7B76A361" w14:textId="4C812DA8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5. Special Considerations in Trauma Anesthesia</w:t>
      </w:r>
    </w:p>
    <w:p w14:paraId="1166B44E" w14:textId="587C8293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75B4D2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Decontamination</w:t>
      </w:r>
    </w:p>
    <w:p w14:paraId="14AC4583" w14:textId="77777777" w:rsidR="001D4344" w:rsidRDefault="001D4344" w:rsidP="00161853">
      <w:pPr>
        <w:pStyle w:val="ListParagraph"/>
        <w:ind w:left="2160"/>
        <w:rPr>
          <w:ins w:id="174" w:author="Kamry Goodwin" w:date="2024-07-02T14:17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Exposure/Hypothermia</w:t>
      </w:r>
    </w:p>
    <w:p w14:paraId="2938D79B" w14:textId="029602D4" w:rsidR="000656D8" w:rsidRPr="00A90C45" w:rsidRDefault="000656D8" w:rsidP="00161853">
      <w:pPr>
        <w:pStyle w:val="ListParagraph"/>
        <w:ind w:left="2160"/>
        <w:rPr>
          <w:rFonts w:ascii="Avenir LT Pro 45 Book" w:hAnsi="Avenir LT Pro 45 Book" w:cs="Arial"/>
        </w:rPr>
      </w:pPr>
      <w:ins w:id="175" w:author="Kamry Goodwin" w:date="2024-07-02T14:17:00Z">
        <w:r>
          <w:rPr>
            <w:rFonts w:ascii="Avenir LT Pro 45 Book" w:hAnsi="Avenir LT Pro 45 Book" w:cs="Arial"/>
          </w:rPr>
          <w:t>Geriatrics</w:t>
        </w:r>
      </w:ins>
    </w:p>
    <w:p w14:paraId="2FF372B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Near Drowning</w:t>
      </w:r>
    </w:p>
    <w:p w14:paraId="298535FE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Nuclear, Biological, and Chemical Injury</w:t>
      </w:r>
    </w:p>
    <w:p w14:paraId="767524BE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Pain Management</w:t>
      </w:r>
    </w:p>
    <w:p w14:paraId="67E8F5AA" w14:textId="1E069104" w:rsidR="00FE6DDD" w:rsidRPr="00A90C45" w:rsidRDefault="008630DB" w:rsidP="00FD468E">
      <w:pPr>
        <w:pStyle w:val="Heading2"/>
      </w:pPr>
      <w:bookmarkStart w:id="176" w:name="_Toc154674670"/>
      <w:r w:rsidRPr="00A90C45">
        <w:t>V.</w:t>
      </w:r>
      <w:r w:rsidR="00FE6DDD" w:rsidRPr="00A90C45">
        <w:t>J. Anesthesia for Ambulatory Surgery</w:t>
      </w:r>
      <w:bookmarkEnd w:id="176"/>
    </w:p>
    <w:p w14:paraId="6F255A4A" w14:textId="1FDA34BC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1. Patient Selection and Preoperative Management</w:t>
      </w:r>
    </w:p>
    <w:p w14:paraId="200A0294" w14:textId="087F2437" w:rsidR="009A6339" w:rsidRPr="009F607B" w:rsidRDefault="009A6339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6FEE73D4" w14:textId="77777777" w:rsidR="001D4344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7E780C">
        <w:rPr>
          <w:rFonts w:ascii="Avenir LT Pro 45 Book" w:hAnsi="Avenir LT Pro 45 Book" w:cs="Arial"/>
        </w:rPr>
        <w:t>ACC/AHA Guidelines on Perioperative Cardiovascular Evaluation</w:t>
      </w:r>
    </w:p>
    <w:p w14:paraId="29DE8EEB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</w:t>
      </w:r>
    </w:p>
    <w:p w14:paraId="5A1D8D6F" w14:textId="77777777" w:rsidR="001D4344" w:rsidRPr="00A90C45" w:rsidRDefault="001D4344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3AC7C0C7" w14:textId="77777777" w:rsidR="001D4344" w:rsidRPr="00A90C45" w:rsidRDefault="001D4344" w:rsidP="007C206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Preoperative Selection</w:t>
      </w:r>
    </w:p>
    <w:p w14:paraId="1C3B69E3" w14:textId="77777777" w:rsidR="001D4344" w:rsidRPr="00A90C45" w:rsidRDefault="001D4344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Factors for Admission</w:t>
      </w:r>
    </w:p>
    <w:p w14:paraId="0705B96E" w14:textId="6506FECD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2. Anesthetic Management</w:t>
      </w:r>
    </w:p>
    <w:p w14:paraId="52D45ECC" w14:textId="73FB1EC2" w:rsidR="00CE2190" w:rsidRPr="009F607B" w:rsidRDefault="00CE2190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1E94DF2A" w14:textId="0BEA2560" w:rsidR="00CE2190" w:rsidRPr="00A90C45" w:rsidRDefault="00CE219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Ambulatory Regional Anesthesia</w:t>
      </w:r>
    </w:p>
    <w:p w14:paraId="30A89A02" w14:textId="37D2EC1E" w:rsidR="00CE2190" w:rsidRPr="00A90C45" w:rsidRDefault="0084670D" w:rsidP="001D434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Continuous Nerve Blocks</w:t>
      </w:r>
    </w:p>
    <w:p w14:paraId="01A75DD9" w14:textId="787EE9B5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3. Discharge Criteria and Postoperative Follow-Up</w:t>
      </w:r>
    </w:p>
    <w:p w14:paraId="0CC7F9BE" w14:textId="0D8ED26E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60B2C3B" w14:textId="54D050F5" w:rsidR="007C542D" w:rsidRPr="00A90C45" w:rsidRDefault="007C542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Discharge Criteria</w:t>
      </w:r>
    </w:p>
    <w:p w14:paraId="0AFE2B73" w14:textId="1BF6579F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4. Office-Based Anesthesia</w:t>
      </w:r>
    </w:p>
    <w:p w14:paraId="53D591D9" w14:textId="0DE16F3C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427043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Equipment</w:t>
      </w:r>
    </w:p>
    <w:p w14:paraId="67D8748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Organization</w:t>
      </w:r>
    </w:p>
    <w:p w14:paraId="75FC8AF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Management</w:t>
      </w:r>
    </w:p>
    <w:p w14:paraId="746BC04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Safety</w:t>
      </w:r>
    </w:p>
    <w:p w14:paraId="12E2EEB1" w14:textId="1EB9D375" w:rsidR="00FB0F55" w:rsidRPr="00A90C45" w:rsidRDefault="008630DB" w:rsidP="00FD468E">
      <w:pPr>
        <w:pStyle w:val="Heading2"/>
      </w:pPr>
      <w:bookmarkStart w:id="177" w:name="_Toc154674671"/>
      <w:r w:rsidRPr="00A90C45">
        <w:t>V.</w:t>
      </w:r>
      <w:r w:rsidR="00354DCF" w:rsidRPr="00A90C45">
        <w:t xml:space="preserve">K. </w:t>
      </w:r>
      <w:r w:rsidR="00FB0F55" w:rsidRPr="00A90C45">
        <w:t>Geriatric Anesthesia/Aging</w:t>
      </w:r>
      <w:bookmarkEnd w:id="177"/>
      <w:r w:rsidR="00FB0F55" w:rsidRPr="00A90C45">
        <w:t xml:space="preserve"> </w:t>
      </w:r>
    </w:p>
    <w:p w14:paraId="26EBC402" w14:textId="63832218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Preoperative Evaluation </w:t>
      </w:r>
    </w:p>
    <w:p w14:paraId="3DCB540C" w14:textId="4F826AFD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0AC0E4" w14:textId="353AFBEB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Coexisting/Chronic Disease Processes</w:t>
      </w:r>
    </w:p>
    <w:p w14:paraId="2696BFE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 Management</w:t>
      </w:r>
    </w:p>
    <w:p w14:paraId="004BAE13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Reduction and Stratification</w:t>
      </w:r>
    </w:p>
    <w:p w14:paraId="56C064F9" w14:textId="1ED68533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Organ Function Changes with Aging</w:t>
      </w:r>
    </w:p>
    <w:p w14:paraId="2DEE8C62" w14:textId="544FE499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DDA5D41" w14:textId="493EE6A0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System</w:t>
      </w:r>
    </w:p>
    <w:p w14:paraId="0D383E4A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</w:t>
      </w:r>
    </w:p>
    <w:p w14:paraId="41BA4EC9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Endocrine System</w:t>
      </w:r>
    </w:p>
    <w:p w14:paraId="236D4DD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Hematologic System</w:t>
      </w:r>
    </w:p>
    <w:p w14:paraId="334EE168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Hepatic System</w:t>
      </w:r>
    </w:p>
    <w:p w14:paraId="742A1923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System</w:t>
      </w:r>
    </w:p>
    <w:p w14:paraId="0E13431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System</w:t>
      </w:r>
    </w:p>
    <w:p w14:paraId="0FAF8C97" w14:textId="0ECF0A27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5CB12577" w14:textId="120A6085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6540141" w14:textId="77777777" w:rsidR="0011605B" w:rsidRPr="00A90C45" w:rsidRDefault="0011605B" w:rsidP="00945CF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Adverse Response to Medications</w:t>
      </w:r>
    </w:p>
    <w:p w14:paraId="5FC0CDDD" w14:textId="77777777" w:rsidR="0011605B" w:rsidRPr="00A90C45" w:rsidRDefault="0011605B" w:rsidP="00945CF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Beers Criteria</w:t>
      </w:r>
    </w:p>
    <w:p w14:paraId="02A67A6B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Changes in PK/PD with Aging</w:t>
      </w:r>
    </w:p>
    <w:p w14:paraId="0374FA98" w14:textId="6D4618DF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4. </w:t>
      </w:r>
      <w:r w:rsidR="00FB0F55" w:rsidRPr="00A90C45">
        <w:rPr>
          <w:rFonts w:ascii="Avenir LT Pro 45 Book" w:hAnsi="Avenir LT Pro 45 Book" w:cs="Arial"/>
        </w:rPr>
        <w:t>Anesthetics</w:t>
      </w:r>
    </w:p>
    <w:p w14:paraId="39BE3A43" w14:textId="421EECD7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A45B32D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General</w:t>
      </w:r>
    </w:p>
    <w:p w14:paraId="3EF7B0B8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</w:t>
      </w:r>
    </w:p>
    <w:p w14:paraId="3F4367D9" w14:textId="1A80E2F6" w:rsidR="0011605B" w:rsidRPr="00A90C45" w:rsidRDefault="0013554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Sedation</w:t>
      </w:r>
    </w:p>
    <w:p w14:paraId="17F3C3FB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Regional</w:t>
      </w:r>
    </w:p>
    <w:p w14:paraId="539362CF" w14:textId="2D3AC531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5. </w:t>
      </w:r>
      <w:r w:rsidR="00FB0F55" w:rsidRPr="00A90C45">
        <w:rPr>
          <w:rFonts w:ascii="Avenir LT Pro 45 Book" w:hAnsi="Avenir LT Pro 45 Book" w:cs="Arial"/>
        </w:rPr>
        <w:t xml:space="preserve">Fluid Management </w:t>
      </w:r>
    </w:p>
    <w:p w14:paraId="58427FA1" w14:textId="707A6238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6. </w:t>
      </w:r>
      <w:r w:rsidR="00FB0F55" w:rsidRPr="00A90C45">
        <w:rPr>
          <w:rFonts w:ascii="Avenir LT Pro 45 Book" w:hAnsi="Avenir LT Pro 45 Book" w:cs="Arial"/>
        </w:rPr>
        <w:t xml:space="preserve">Pain Management </w:t>
      </w:r>
    </w:p>
    <w:p w14:paraId="0A273AED" w14:textId="27850CCA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7. </w:t>
      </w:r>
      <w:r w:rsidR="00FB0F55" w:rsidRPr="00A90C45">
        <w:rPr>
          <w:rFonts w:ascii="Avenir LT Pro 45 Book" w:hAnsi="Avenir LT Pro 45 Book" w:cs="Arial"/>
        </w:rPr>
        <w:t>Thermoregulation</w:t>
      </w:r>
    </w:p>
    <w:p w14:paraId="1E0C5E1B" w14:textId="3430EBA9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8. </w:t>
      </w:r>
      <w:r w:rsidR="00FB0F55" w:rsidRPr="00A90C45">
        <w:rPr>
          <w:rFonts w:ascii="Avenir LT Pro 45 Book" w:hAnsi="Avenir LT Pro 45 Book" w:cs="Arial"/>
        </w:rPr>
        <w:t xml:space="preserve">Ethics and Informed Consent </w:t>
      </w:r>
    </w:p>
    <w:p w14:paraId="5B82FAA3" w14:textId="6F321982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403E89" w:rsidRPr="00A90C45">
        <w:rPr>
          <w:rFonts w:ascii="Avenir LT Pro 45 Book" w:hAnsi="Avenir LT Pro 45 Book" w:cs="Arial"/>
        </w:rPr>
        <w:t>9</w:t>
      </w:r>
      <w:r w:rsidR="00354DC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Postoperative Care and Transitions of Care </w:t>
      </w:r>
    </w:p>
    <w:p w14:paraId="0721A277" w14:textId="7BED41DA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06251EC" w14:textId="77777777" w:rsidR="00FB0F55" w:rsidRPr="00A90C45" w:rsidRDefault="00FB0F5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Delirium</w:t>
      </w:r>
    </w:p>
    <w:p w14:paraId="46EDA865" w14:textId="77777777" w:rsidR="00FB0F55" w:rsidRPr="00A90C45" w:rsidRDefault="00FB0F5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Cognitive Dysfunction</w:t>
      </w:r>
    </w:p>
    <w:p w14:paraId="2662067B" w14:textId="5541BC14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>1</w:t>
      </w:r>
      <w:r w:rsidR="00403E89" w:rsidRPr="00A90C45">
        <w:rPr>
          <w:rFonts w:ascii="Avenir LT Pro 45 Book" w:hAnsi="Avenir LT Pro 45 Book" w:cs="Arial"/>
        </w:rPr>
        <w:t>0</w:t>
      </w:r>
      <w:r w:rsidR="00354DC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Patient Safety</w:t>
      </w:r>
    </w:p>
    <w:p w14:paraId="199F63B8" w14:textId="0A5F6138" w:rsidR="00F424E5" w:rsidRPr="00A90C45" w:rsidRDefault="0078611C" w:rsidP="00FD468E">
      <w:pPr>
        <w:pStyle w:val="Heading2"/>
      </w:pPr>
      <w:bookmarkStart w:id="178" w:name="_Toc154674672"/>
      <w:r w:rsidRPr="00A90C45">
        <w:t>V.</w:t>
      </w:r>
      <w:r w:rsidR="00F424E5" w:rsidRPr="00A90C45">
        <w:t>L. Critical Care</w:t>
      </w:r>
      <w:r w:rsidR="0012089D" w:rsidRPr="00A90C45">
        <w:t xml:space="preserve"> Anesthesia</w:t>
      </w:r>
      <w:bookmarkEnd w:id="178"/>
    </w:p>
    <w:p w14:paraId="12C144D1" w14:textId="5DCC9C41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1. Central Nervous System Dysfunction</w:t>
      </w:r>
    </w:p>
    <w:p w14:paraId="1B79B788" w14:textId="3751A31E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167ED46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Altered Mental Status</w:t>
      </w:r>
      <w:r w:rsidRPr="00A90C45">
        <w:rPr>
          <w:rFonts w:ascii="Avenir LT Pro 45 Book" w:hAnsi="Avenir LT Pro 45 Book" w:cs="Arial"/>
          <w:b/>
        </w:rPr>
        <w:tab/>
      </w:r>
    </w:p>
    <w:p w14:paraId="1AA6ACE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Brain Death</w:t>
      </w:r>
    </w:p>
    <w:p w14:paraId="07444369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Brain Trauma</w:t>
      </w:r>
    </w:p>
    <w:p w14:paraId="60DAC1A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Delirium</w:t>
      </w:r>
    </w:p>
    <w:p w14:paraId="4344DBF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Metabolic Encephalopathy</w:t>
      </w:r>
    </w:p>
    <w:p w14:paraId="43B795E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Pathology</w:t>
      </w:r>
    </w:p>
    <w:p w14:paraId="74FFA75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 Compromise</w:t>
      </w:r>
    </w:p>
    <w:p w14:paraId="0EC2E92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Stroke: Ischemic or Hemorrhagic</w:t>
      </w:r>
    </w:p>
    <w:p w14:paraId="66775A7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Subarachnoid, Epidural Bleed</w:t>
      </w:r>
      <w:r w:rsidRPr="00A90C45">
        <w:rPr>
          <w:rFonts w:ascii="Avenir LT Pro 45 Book" w:hAnsi="Avenir LT Pro 45 Book" w:cs="Arial"/>
        </w:rPr>
        <w:tab/>
      </w:r>
    </w:p>
    <w:p w14:paraId="55255C49" w14:textId="5D8FA572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2. Cardi</w:t>
      </w:r>
      <w:r w:rsidR="00AE7E88">
        <w:rPr>
          <w:rFonts w:ascii="Avenir LT Pro 45 Book" w:hAnsi="Avenir LT Pro 45 Book" w:cs="Arial"/>
        </w:rPr>
        <w:t>ovascular</w:t>
      </w:r>
      <w:r w:rsidR="00161853" w:rsidRPr="00A90C45">
        <w:rPr>
          <w:rFonts w:ascii="Avenir LT Pro 45 Book" w:hAnsi="Avenir LT Pro 45 Book" w:cs="Arial"/>
        </w:rPr>
        <w:t xml:space="preserve"> Dysfunction/Failure</w:t>
      </w:r>
    </w:p>
    <w:p w14:paraId="1552414D" w14:textId="50FF64FC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6E71656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Interventions: Lysis, Catheter, PCI, Pacer</w:t>
      </w:r>
    </w:p>
    <w:p w14:paraId="0F4C43F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Cardiogenic Shock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7BD90877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Congestive Heart Failure</w:t>
      </w:r>
    </w:p>
    <w:p w14:paraId="5026A8F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Device Management</w:t>
      </w:r>
    </w:p>
    <w:p w14:paraId="762D607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Dysrhythmias</w:t>
      </w:r>
    </w:p>
    <w:p w14:paraId="45DA0F9E" w14:textId="77777777" w:rsidR="001D4344" w:rsidRPr="00A90C45" w:rsidRDefault="001D4344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lastRenderedPageBreak/>
        <w:tab/>
        <w:t>ECMO</w:t>
      </w:r>
    </w:p>
    <w:p w14:paraId="44CE831A" w14:textId="77777777" w:rsidR="009C4CC4" w:rsidRDefault="001D4344" w:rsidP="00161853">
      <w:pPr>
        <w:spacing w:after="0"/>
        <w:ind w:left="2160"/>
        <w:contextualSpacing/>
        <w:rPr>
          <w:ins w:id="179" w:author="Kamry Goodwin" w:date="2024-07-02T14:14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Ischemia/Infarction</w:t>
      </w:r>
    </w:p>
    <w:p w14:paraId="6889367B" w14:textId="77777777" w:rsidR="009252D1" w:rsidRDefault="009C4CC4" w:rsidP="00161853">
      <w:pPr>
        <w:spacing w:after="0"/>
        <w:ind w:left="2160"/>
        <w:contextualSpacing/>
        <w:rPr>
          <w:ins w:id="180" w:author="Kamry Goodwin" w:date="2024-07-08T15:23:00Z" w16du:dateUtc="2024-07-08T19:23:00Z"/>
          <w:rFonts w:ascii="Avenir LT Pro 45 Book" w:hAnsi="Avenir LT Pro 45 Book" w:cs="Arial"/>
        </w:rPr>
      </w:pPr>
      <w:ins w:id="181" w:author="Kamry Goodwin" w:date="2024-07-02T14:15:00Z">
        <w:r>
          <w:rPr>
            <w:rFonts w:ascii="Avenir LT Pro 45 Book" w:hAnsi="Avenir LT Pro 45 Book" w:cs="Arial"/>
          </w:rPr>
          <w:t>POCUS</w:t>
        </w:r>
      </w:ins>
    </w:p>
    <w:p w14:paraId="5995F358" w14:textId="4B23715B" w:rsidR="001D4344" w:rsidRPr="00A90C45" w:rsidRDefault="009252D1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ins w:id="182" w:author="Kamry Goodwin" w:date="2024-07-08T15:23:00Z" w16du:dateUtc="2024-07-08T19:23:00Z">
        <w:r>
          <w:rPr>
            <w:rFonts w:ascii="Avenir LT Pro 45 Book" w:hAnsi="Avenir LT Pro 45 Book" w:cs="Arial"/>
          </w:rPr>
          <w:t>Pulmonary Hypertension</w:t>
        </w:r>
      </w:ins>
      <w:del w:id="183" w:author="Kamry Goodwin" w:date="2024-07-02T14:14:00Z">
        <w:r w:rsidR="001D4344" w:rsidRPr="00A90C45" w:rsidDel="009C4CC4">
          <w:rPr>
            <w:rFonts w:ascii="Avenir LT Pro 45 Book" w:hAnsi="Avenir LT Pro 45 Book" w:cs="Arial"/>
          </w:rPr>
          <w:tab/>
        </w:r>
      </w:del>
      <w:r w:rsidR="001D4344" w:rsidRPr="00A90C45">
        <w:rPr>
          <w:rFonts w:ascii="Avenir LT Pro 45 Book" w:hAnsi="Avenir LT Pro 45 Book" w:cs="Arial"/>
        </w:rPr>
        <w:tab/>
      </w:r>
    </w:p>
    <w:p w14:paraId="68A553BA" w14:textId="77777777" w:rsidR="001D4344" w:rsidRDefault="001D4344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Vascular Disease: Aneurysm, Dissection, Thrombosis </w:t>
      </w:r>
    </w:p>
    <w:p w14:paraId="15265CDD" w14:textId="31AE7D33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3. Respiratory Dysfunction/Failure</w:t>
      </w:r>
    </w:p>
    <w:p w14:paraId="7BC54493" w14:textId="409F1AB7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650EF93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Acute Lung Injury/Acute Respiratory Distress Syndrome </w:t>
      </w:r>
    </w:p>
    <w:p w14:paraId="0A7C7D4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or Chronic Respiratory Insufficiency or Failure</w:t>
      </w:r>
    </w:p>
    <w:p w14:paraId="64DE66F4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Aspiration</w:t>
      </w:r>
    </w:p>
    <w:p w14:paraId="432082E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ECMO</w:t>
      </w:r>
    </w:p>
    <w:p w14:paraId="514A666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Mechanical Ventilation</w:t>
      </w:r>
    </w:p>
    <w:p w14:paraId="2E467340" w14:textId="77777777" w:rsidR="001D4344" w:rsidRDefault="001D4344" w:rsidP="00161853">
      <w:pPr>
        <w:spacing w:after="0"/>
        <w:ind w:left="2160"/>
        <w:contextualSpacing/>
        <w:rPr>
          <w:ins w:id="184" w:author="Kamry Goodwin" w:date="2024-07-02T14:15:00Z"/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Ventilatory Support</w:t>
      </w:r>
    </w:p>
    <w:p w14:paraId="7350135C" w14:textId="0A5FD5FB" w:rsidR="009C4CC4" w:rsidRPr="00A90C45" w:rsidRDefault="009C4CC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ins w:id="185" w:author="Kamry Goodwin" w:date="2024-07-02T14:15:00Z">
        <w:r>
          <w:rPr>
            <w:rFonts w:ascii="Avenir LT Pro 45 Book" w:hAnsi="Avenir LT Pro 45 Book" w:cs="Arial"/>
          </w:rPr>
          <w:t>POCUS</w:t>
        </w:r>
      </w:ins>
    </w:p>
    <w:p w14:paraId="5FC03A2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Thromboembolic Disease: DVT/PE</w:t>
      </w:r>
    </w:p>
    <w:p w14:paraId="72A6264F" w14:textId="5D390D15" w:rsidR="00161853" w:rsidRPr="00D64542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BD43F9">
        <w:rPr>
          <w:rFonts w:ascii="Avenir LT Pro 45 Book" w:hAnsi="Avenir LT Pro 45 Book" w:cs="Arial"/>
        </w:rPr>
        <w:t>V.L.</w:t>
      </w:r>
      <w:r w:rsidR="00161853" w:rsidRPr="00BD43F9">
        <w:rPr>
          <w:rFonts w:ascii="Avenir LT Pro 45 Book" w:hAnsi="Avenir LT Pro 45 Book" w:cs="Arial"/>
        </w:rPr>
        <w:t xml:space="preserve">4. </w:t>
      </w:r>
      <w:r w:rsidR="00161853" w:rsidRPr="00D64542">
        <w:rPr>
          <w:rFonts w:ascii="Avenir LT Pro 45 Book" w:hAnsi="Avenir LT Pro 45 Book" w:cs="Arial"/>
        </w:rPr>
        <w:t>Immune Dysfunction/Infection</w:t>
      </w:r>
      <w:r w:rsidR="00161853" w:rsidRPr="00D64542">
        <w:rPr>
          <w:rFonts w:ascii="Avenir LT Pro 45 Book" w:hAnsi="Avenir LT Pro 45 Book" w:cs="Arial"/>
        </w:rPr>
        <w:tab/>
      </w:r>
    </w:p>
    <w:p w14:paraId="6B1893D1" w14:textId="0C7570E1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7465B0D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Antimicrobial Resistance</w:t>
      </w:r>
    </w:p>
    <w:p w14:paraId="7C3D340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Antimicrobials: Antibiotics, Antivirals, Antifungals, </w:t>
      </w:r>
      <w:proofErr w:type="spellStart"/>
      <w:r w:rsidRPr="00A90C45">
        <w:rPr>
          <w:rFonts w:ascii="Avenir LT Pro 45 Book" w:hAnsi="Avenir LT Pro 45 Book" w:cs="Arial"/>
        </w:rPr>
        <w:t>Antiparasitics</w:t>
      </w:r>
      <w:proofErr w:type="spellEnd"/>
    </w:p>
    <w:p w14:paraId="5302560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Autoimmune Disease</w:t>
      </w:r>
    </w:p>
    <w:p w14:paraId="1BABF24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General and Universal Precautions</w:t>
      </w:r>
    </w:p>
    <w:p w14:paraId="2E7AB1E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Hand Washing</w:t>
      </w:r>
    </w:p>
    <w:p w14:paraId="3407235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Hospital-Acquired Infection</w:t>
      </w:r>
    </w:p>
    <w:p w14:paraId="349A2B50" w14:textId="391C73EC" w:rsidR="000A150F" w:rsidRPr="00A90C45" w:rsidDel="009302B1" w:rsidRDefault="001D4344" w:rsidP="00161853">
      <w:pPr>
        <w:spacing w:after="0"/>
        <w:ind w:left="2160"/>
        <w:contextualSpacing/>
        <w:rPr>
          <w:del w:id="186" w:author="Kamry Goodwin" w:date="2024-07-08T15:13:00Z" w16du:dateUtc="2024-07-08T19:13:00Z"/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Immunosuppression</w:t>
      </w:r>
    </w:p>
    <w:p w14:paraId="26784AB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Infection</w:t>
      </w:r>
      <w:proofErr w:type="spellEnd"/>
      <w:r w:rsidRPr="00A90C45">
        <w:rPr>
          <w:rFonts w:ascii="Avenir LT Pro 45 Book" w:hAnsi="Avenir LT Pro 45 Book" w:cs="Arial"/>
        </w:rPr>
        <w:t xml:space="preserve"> Control</w:t>
      </w:r>
    </w:p>
    <w:p w14:paraId="6FD6CEA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Needle Stick Injury</w:t>
      </w:r>
    </w:p>
    <w:p w14:paraId="1EC1DE4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Sepsis</w:t>
      </w:r>
    </w:p>
    <w:p w14:paraId="0E78A03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Septic Shock</w:t>
      </w:r>
    </w:p>
    <w:p w14:paraId="2051FB7E" w14:textId="7DF1AF55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5. Hepatic Dysfunction/Failure</w:t>
      </w:r>
    </w:p>
    <w:p w14:paraId="0429C3BB" w14:textId="69CD2941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DAF66E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Hepatic Failure</w:t>
      </w:r>
    </w:p>
    <w:p w14:paraId="3D0C4AD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Chronic Hepatic Failure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1B9F2106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End-Stage Liver Disease</w:t>
      </w:r>
    </w:p>
    <w:p w14:paraId="66C69099" w14:textId="684E46A5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6. Renal Dysfunction/Failure</w:t>
      </w:r>
    </w:p>
    <w:p w14:paraId="6AA61A0B" w14:textId="71AC0B0B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71D577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Kidney Injury</w:t>
      </w:r>
    </w:p>
    <w:p w14:paraId="3BB2541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Kidney Disease</w:t>
      </w:r>
    </w:p>
    <w:p w14:paraId="434FDB2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End-Stage Renal Disease</w:t>
      </w:r>
    </w:p>
    <w:p w14:paraId="699846B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Renal Replacement Therapy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516DE600" w14:textId="33590248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7. Hematologic Dysfunction</w:t>
      </w:r>
    </w:p>
    <w:p w14:paraId="001D8058" w14:textId="162FDC6A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F5C213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Anemia, Neutropenia, Thrombocytopenia, Pancytopenia</w:t>
      </w:r>
    </w:p>
    <w:p w14:paraId="6C74583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Anticoagulation/Antiplatelet/Antifibrinolytic Therapy</w:t>
      </w:r>
    </w:p>
    <w:p w14:paraId="4668DFC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Bone Marrow Transplant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405E300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Coagulopathy: DIC, Consumptive, Dilutional</w:t>
      </w:r>
    </w:p>
    <w:p w14:paraId="78649E9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Transfusion Therapy</w:t>
      </w:r>
    </w:p>
    <w:p w14:paraId="47E0B8E4" w14:textId="18F59532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8. Gastrointestinal Dysfunction</w:t>
      </w:r>
    </w:p>
    <w:p w14:paraId="1321E2E4" w14:textId="188CE865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7D4E80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Hemorrhage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1A39556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Ileus</w:t>
      </w:r>
    </w:p>
    <w:p w14:paraId="248EF0A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Inflammatory/Infectious</w:t>
      </w:r>
    </w:p>
    <w:p w14:paraId="77C816ED" w14:textId="4E575BB7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9.  Endocrine Dysfunction</w:t>
      </w:r>
    </w:p>
    <w:p w14:paraId="5224848C" w14:textId="7ADB74EE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D292A5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Adrenal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2F4AEBD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Pancreatic</w:t>
      </w:r>
    </w:p>
    <w:p w14:paraId="684701B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</w:t>
      </w:r>
    </w:p>
    <w:p w14:paraId="07194BB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</w:t>
      </w:r>
    </w:p>
    <w:p w14:paraId="58CEB0B9" w14:textId="2EB180A3" w:rsidR="00161853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 xml:space="preserve">10. </w:t>
      </w:r>
      <w:r w:rsidRPr="00A90C45">
        <w:rPr>
          <w:rFonts w:ascii="Avenir LT Pro 45 Book" w:hAnsi="Avenir LT Pro 45 Book" w:cs="Arial"/>
        </w:rPr>
        <w:t xml:space="preserve"> </w:t>
      </w:r>
      <w:r w:rsidR="00161853" w:rsidRPr="00A90C45">
        <w:rPr>
          <w:rFonts w:ascii="Avenir LT Pro 45 Book" w:hAnsi="Avenir LT Pro 45 Book" w:cs="Arial"/>
        </w:rPr>
        <w:t xml:space="preserve">Dermatologic Dysfunction  </w:t>
      </w:r>
    </w:p>
    <w:p w14:paraId="6AA0AB07" w14:textId="3A083844" w:rsidR="00135543" w:rsidRDefault="00135543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0678E132" w14:textId="18CDDAC2" w:rsidR="00135543" w:rsidRPr="00A90C45" w:rsidRDefault="00135543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Pressure Injury</w:t>
      </w:r>
    </w:p>
    <w:p w14:paraId="0C5E8333" w14:textId="51BC3A58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 xml:space="preserve">11. </w:t>
      </w:r>
      <w:r w:rsidRPr="00A90C45">
        <w:rPr>
          <w:rFonts w:ascii="Avenir LT Pro 45 Book" w:hAnsi="Avenir LT Pro 45 Book" w:cs="Arial"/>
        </w:rPr>
        <w:t xml:space="preserve"> </w:t>
      </w:r>
      <w:r w:rsidR="00161853" w:rsidRPr="00A90C45">
        <w:rPr>
          <w:rFonts w:ascii="Avenir LT Pro 45 Book" w:hAnsi="Avenir LT Pro 45 Book" w:cs="Arial"/>
        </w:rPr>
        <w:t>Additional Critical Care Topics</w:t>
      </w:r>
    </w:p>
    <w:p w14:paraId="20DBF4C6" w14:textId="48385B20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10073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Overdose</w:t>
      </w:r>
    </w:p>
    <w:p w14:paraId="4EF1316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Epidemic Management</w:t>
      </w:r>
    </w:p>
    <w:p w14:paraId="160027C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Management/Organization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1F022F4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Monitoring</w:t>
      </w:r>
    </w:p>
    <w:p w14:paraId="31DD26B7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Procedures</w:t>
      </w:r>
    </w:p>
    <w:p w14:paraId="0C23057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Multi-Organ Failure</w:t>
      </w:r>
    </w:p>
    <w:p w14:paraId="3696391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Nutritional Support</w:t>
      </w:r>
    </w:p>
    <w:p w14:paraId="3C1824E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Targeted Temperature Management</w:t>
      </w:r>
    </w:p>
    <w:p w14:paraId="054CA90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Toxicology</w:t>
      </w:r>
    </w:p>
    <w:p w14:paraId="68FE509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Transplantation Management</w:t>
      </w:r>
    </w:p>
    <w:p w14:paraId="04C00AB9" w14:textId="3CA38E13" w:rsidR="00F10241" w:rsidRPr="00A90C45" w:rsidRDefault="0078611C" w:rsidP="00FD468E">
      <w:pPr>
        <w:pStyle w:val="Heading2"/>
      </w:pPr>
      <w:bookmarkStart w:id="187" w:name="_Toc154674673"/>
      <w:r w:rsidRPr="00A90C45">
        <w:t>V.</w:t>
      </w:r>
      <w:r w:rsidR="00F10241" w:rsidRPr="00A90C45">
        <w:t xml:space="preserve">M. </w:t>
      </w:r>
      <w:proofErr w:type="spellStart"/>
      <w:r w:rsidR="00F10241" w:rsidRPr="00A90C45">
        <w:t>Neuroanesthesia</w:t>
      </w:r>
      <w:bookmarkEnd w:id="187"/>
      <w:proofErr w:type="spellEnd"/>
    </w:p>
    <w:p w14:paraId="566816ED" w14:textId="635ECE6D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>1. Clinical Science</w:t>
      </w:r>
    </w:p>
    <w:p w14:paraId="72445304" w14:textId="424BF839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065FAA1" w14:textId="77777777" w:rsidR="001D4344" w:rsidRPr="00A90C45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Ischemia</w:t>
      </w:r>
    </w:p>
    <w:p w14:paraId="434CCB94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Vasospasm</w:t>
      </w:r>
    </w:p>
    <w:p w14:paraId="742AC57A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Cerebral Blood Flow</w:t>
      </w:r>
    </w:p>
    <w:p w14:paraId="27E6DBE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Intracranial Pressure</w:t>
      </w:r>
    </w:p>
    <w:p w14:paraId="3AA33A9E" w14:textId="2509C83B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>2. Pharmacology</w:t>
      </w:r>
    </w:p>
    <w:p w14:paraId="230C889B" w14:textId="4ACA750A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6C71236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Anesthetics</w:t>
      </w:r>
    </w:p>
    <w:p w14:paraId="7E129B5F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Anticonvulsants</w:t>
      </w:r>
    </w:p>
    <w:p w14:paraId="2ADF9216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Anti-Parkinsonian Medications</w:t>
      </w:r>
    </w:p>
    <w:p w14:paraId="5DF4122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Diuretics</w:t>
      </w:r>
    </w:p>
    <w:p w14:paraId="77698343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25DD8F6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Steroids</w:t>
      </w:r>
    </w:p>
    <w:p w14:paraId="3FD3828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Vasodilators and </w:t>
      </w:r>
      <w:r>
        <w:rPr>
          <w:rFonts w:ascii="Avenir LT Pro 45 Book" w:hAnsi="Avenir LT Pro 45 Book" w:cs="Arial"/>
        </w:rPr>
        <w:t>Vasoconstrictors</w:t>
      </w:r>
      <w:r w:rsidRPr="00A90C45">
        <w:rPr>
          <w:rFonts w:ascii="Avenir LT Pro 45 Book" w:hAnsi="Avenir LT Pro 45 Book" w:cs="Arial"/>
        </w:rPr>
        <w:tab/>
      </w:r>
    </w:p>
    <w:p w14:paraId="0EFF831B" w14:textId="02A70B5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V.M.</w:t>
      </w:r>
      <w:r w:rsidR="00F10241" w:rsidRPr="00A90C45">
        <w:rPr>
          <w:rFonts w:ascii="Avenir LT Pro 45 Book" w:hAnsi="Avenir LT Pro 45 Book" w:cs="Arial"/>
        </w:rPr>
        <w:t>3. Clinical Management of Disease States</w:t>
      </w:r>
    </w:p>
    <w:p w14:paraId="7B555F7F" w14:textId="0D665FA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ED085E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Arteriovenous Malformations</w:t>
      </w:r>
    </w:p>
    <w:p w14:paraId="70ACEAE4" w14:textId="77777777" w:rsidR="001D4344" w:rsidRPr="00A90C45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Herniation</w:t>
      </w:r>
    </w:p>
    <w:p w14:paraId="34BC2B1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Cervical Spine Disease</w:t>
      </w:r>
    </w:p>
    <w:p w14:paraId="31CDA10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Coma</w:t>
      </w:r>
    </w:p>
    <w:p w14:paraId="38A6EED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Hydrocephalus</w:t>
      </w:r>
      <w:r>
        <w:rPr>
          <w:rFonts w:ascii="Avenir LT Pro 45 Book" w:hAnsi="Avenir LT Pro 45 Book" w:cs="Arial"/>
        </w:rPr>
        <w:t>, VP Shunts, Ventriculostomy</w:t>
      </w:r>
    </w:p>
    <w:p w14:paraId="7726A15F" w14:textId="77777777" w:rsidR="001D4344" w:rsidRDefault="001D4344" w:rsidP="00161853">
      <w:pPr>
        <w:spacing w:after="0"/>
        <w:ind w:left="2160"/>
        <w:contextualSpacing/>
        <w:rPr>
          <w:ins w:id="188" w:author="Kamry Goodwin" w:date="2024-07-02T14:15:00Z"/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Aneurysm</w:t>
      </w:r>
    </w:p>
    <w:p w14:paraId="233E473C" w14:textId="7AB60DF9" w:rsidR="005A0F74" w:rsidRPr="001D4344" w:rsidRDefault="005A0F7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ins w:id="189" w:author="Kamry Goodwin" w:date="2024-07-02T14:15:00Z">
        <w:r>
          <w:rPr>
            <w:rFonts w:ascii="Avenir LT Pro 45 Book" w:hAnsi="Avenir LT Pro 45 Book" w:cs="Arial"/>
          </w:rPr>
          <w:t>Intracranial Hypertension</w:t>
        </w:r>
      </w:ins>
    </w:p>
    <w:p w14:paraId="2009BAD7" w14:textId="77777777" w:rsidR="001D4344" w:rsidRP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Masses</w:t>
      </w:r>
    </w:p>
    <w:p w14:paraId="3051915D" w14:textId="77777777" w:rsidR="001D4344" w:rsidRP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Vascular Lesions</w:t>
      </w:r>
    </w:p>
    <w:p w14:paraId="44426CA9" w14:textId="77777777" w:rsidR="001D4344" w:rsidRPr="00D64542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Moyamoya Disease</w:t>
      </w:r>
    </w:p>
    <w:p w14:paraId="434F5AF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Adenomas</w:t>
      </w:r>
    </w:p>
    <w:p w14:paraId="5662CD0A" w14:textId="77777777" w:rsidR="001D4344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Posterior Fossa Procedures</w:t>
      </w:r>
    </w:p>
    <w:p w14:paraId="2760E1C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Skull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Base Tumors</w:t>
      </w:r>
    </w:p>
    <w:p w14:paraId="4AC1A33F" w14:textId="77777777" w:rsidR="001D4344" w:rsidRDefault="001D4344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Brain Injury</w:t>
      </w:r>
    </w:p>
    <w:p w14:paraId="39597CAB" w14:textId="5BDD30C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 xml:space="preserve">4. Special Considerations in </w:t>
      </w:r>
      <w:proofErr w:type="spellStart"/>
      <w:r w:rsidR="00F10241" w:rsidRPr="00A90C45">
        <w:rPr>
          <w:rFonts w:ascii="Avenir LT Pro 45 Book" w:hAnsi="Avenir LT Pro 45 Book" w:cs="Arial"/>
        </w:rPr>
        <w:t>Neuroanesthesia</w:t>
      </w:r>
      <w:proofErr w:type="spellEnd"/>
    </w:p>
    <w:p w14:paraId="391087FC" w14:textId="3A29714B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17F631A" w14:textId="77777777" w:rsidR="001D4344" w:rsidRDefault="001D4344" w:rsidP="00135543">
      <w:pPr>
        <w:spacing w:after="0"/>
        <w:ind w:left="2160"/>
        <w:contextualSpacing/>
        <w:rPr>
          <w:ins w:id="190" w:author="Kamry Goodwin" w:date="2024-07-02T14:15:00Z"/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Deep Brain and Vagal Nerve Stimulators</w:t>
      </w:r>
    </w:p>
    <w:p w14:paraId="6FC16879" w14:textId="2CFEAE8E" w:rsidR="005A0F74" w:rsidRPr="00A90C45" w:rsidRDefault="005A0F74" w:rsidP="00135543">
      <w:pPr>
        <w:spacing w:after="0"/>
        <w:ind w:left="2160"/>
        <w:contextualSpacing/>
        <w:rPr>
          <w:rFonts w:ascii="Avenir LT Pro 45 Book" w:hAnsi="Avenir LT Pro 45 Book" w:cs="Arial"/>
        </w:rPr>
      </w:pPr>
      <w:ins w:id="191" w:author="Kamry Goodwin" w:date="2024-07-02T14:15:00Z">
        <w:r>
          <w:rPr>
            <w:rFonts w:ascii="Avenir LT Pro 45 Book" w:hAnsi="Avenir LT Pro 45 Book" w:cs="Arial"/>
          </w:rPr>
          <w:t>External Ventricular Drains</w:t>
        </w:r>
      </w:ins>
    </w:p>
    <w:p w14:paraId="0F0998D7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Interventional Radiology</w:t>
      </w:r>
    </w:p>
    <w:p w14:paraId="7E393304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Intraoperative MRI</w:t>
      </w:r>
    </w:p>
    <w:p w14:paraId="73670DA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Neurophysiologic Monitoring</w:t>
      </w:r>
    </w:p>
    <w:p w14:paraId="5383EF86" w14:textId="77777777" w:rsidR="001D4344" w:rsidRPr="00A90C45" w:rsidRDefault="001D4344" w:rsidP="00A111D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Positioning</w:t>
      </w:r>
    </w:p>
    <w:p w14:paraId="0788CD8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Seizures</w:t>
      </w:r>
    </w:p>
    <w:p w14:paraId="2640C8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Drains</w:t>
      </w:r>
    </w:p>
    <w:p w14:paraId="1E50DDCF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Venous Air Embolism</w:t>
      </w:r>
    </w:p>
    <w:p w14:paraId="6173A01B" w14:textId="7F0EC004" w:rsidR="004A0E84" w:rsidRPr="00A90C45" w:rsidRDefault="0078611C" w:rsidP="00FD468E">
      <w:pPr>
        <w:pStyle w:val="Heading2"/>
      </w:pPr>
      <w:bookmarkStart w:id="192" w:name="_Toc154674674"/>
      <w:r w:rsidRPr="00A90C45">
        <w:t>V.</w:t>
      </w:r>
      <w:r w:rsidR="004A0E84" w:rsidRPr="00A90C45">
        <w:t>N. Thoracic</w:t>
      </w:r>
      <w:r w:rsidR="0012089D" w:rsidRPr="00A90C45">
        <w:t xml:space="preserve"> Anesthesia</w:t>
      </w:r>
      <w:bookmarkEnd w:id="192"/>
    </w:p>
    <w:p w14:paraId="2BD219BB" w14:textId="1920D825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A51259" w:rsidRPr="00A90C45">
        <w:rPr>
          <w:rFonts w:ascii="Avenir LT Pro 45 Book" w:hAnsi="Avenir LT Pro 45 Book" w:cs="Arial"/>
        </w:rPr>
        <w:t>1. Clinical Science</w:t>
      </w:r>
    </w:p>
    <w:p w14:paraId="3631E051" w14:textId="14CD18B9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27A4389" w14:textId="77777777" w:rsidR="001D4344" w:rsidRPr="00A90C45" w:rsidRDefault="001D4344" w:rsidP="00F0212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Techniques for </w:t>
      </w:r>
      <w:r>
        <w:rPr>
          <w:rFonts w:ascii="Avenir LT Pro 45 Book" w:hAnsi="Avenir LT Pro 45 Book" w:cs="Arial"/>
        </w:rPr>
        <w:t>Thoracotomy and Thoracoscopy</w:t>
      </w:r>
      <w:r w:rsidRPr="00A90C45">
        <w:rPr>
          <w:rFonts w:ascii="Avenir LT Pro 45 Book" w:hAnsi="Avenir LT Pro 45 Book" w:cs="Arial"/>
        </w:rPr>
        <w:t xml:space="preserve"> </w:t>
      </w:r>
    </w:p>
    <w:p w14:paraId="477DA83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Complications: Cardiac Herniation</w:t>
      </w:r>
    </w:p>
    <w:p w14:paraId="3AAA86AB" w14:textId="77777777" w:rsidR="001D4344" w:rsidRPr="00A90C45" w:rsidRDefault="001D4344" w:rsidP="009E130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Hypoxic Pulmonary Vasoconstriction </w:t>
      </w:r>
    </w:p>
    <w:p w14:paraId="3AFD154E" w14:textId="785C5530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Lung Separation Techniques: Double</w:t>
      </w:r>
      <w:r w:rsidR="008716BD">
        <w:rPr>
          <w:rFonts w:ascii="Avenir LT Pro 45 Book" w:hAnsi="Avenir LT Pro 45 Book" w:cs="Arial"/>
        </w:rPr>
        <w:t>-</w:t>
      </w:r>
      <w:r>
        <w:rPr>
          <w:rFonts w:ascii="Avenir LT Pro 45 Book" w:hAnsi="Avenir LT Pro 45 Book" w:cs="Arial"/>
        </w:rPr>
        <w:t>Lumen Tubes and Endobronchial Blockers</w:t>
      </w:r>
    </w:p>
    <w:p w14:paraId="1A271A3E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One-Lung Ventilation</w:t>
      </w:r>
    </w:p>
    <w:p w14:paraId="69268C3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Preoperative Assessment and</w:t>
      </w:r>
      <w:r w:rsidRPr="00A90C45">
        <w:rPr>
          <w:rFonts w:ascii="Avenir LT Pro 45 Book" w:hAnsi="Avenir LT Pro 45 Book" w:cs="Arial"/>
        </w:rPr>
        <w:t xml:space="preserve"> Optimization</w:t>
      </w:r>
    </w:p>
    <w:p w14:paraId="06DF30EB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Function Tests (PFTs)</w:t>
      </w:r>
    </w:p>
    <w:p w14:paraId="28E39F01" w14:textId="458BBDFB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EA69BD" w:rsidRPr="00A90C45">
        <w:rPr>
          <w:rFonts w:ascii="Avenir LT Pro 45 Book" w:hAnsi="Avenir LT Pro 45 Book" w:cs="Arial"/>
        </w:rPr>
        <w:t xml:space="preserve">2. </w:t>
      </w:r>
      <w:r w:rsidR="00A51259" w:rsidRPr="00A90C45">
        <w:rPr>
          <w:rFonts w:ascii="Avenir LT Pro 45 Book" w:hAnsi="Avenir LT Pro 45 Book" w:cs="Arial"/>
        </w:rPr>
        <w:t>Pharmacology</w:t>
      </w:r>
    </w:p>
    <w:p w14:paraId="3F57A53B" w14:textId="231682CC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310147E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Bronchodilators</w:t>
      </w:r>
    </w:p>
    <w:p w14:paraId="3AEEF7F8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7CABC8E5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Vasodilators</w:t>
      </w:r>
    </w:p>
    <w:p w14:paraId="46E20B6E" w14:textId="31959A48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A51259" w:rsidRPr="00A90C45">
        <w:rPr>
          <w:rFonts w:ascii="Avenir LT Pro 45 Book" w:hAnsi="Avenir LT Pro 45 Book" w:cs="Arial"/>
        </w:rPr>
        <w:t>3. Clinical Management of Disease States</w:t>
      </w:r>
    </w:p>
    <w:p w14:paraId="68DD58FE" w14:textId="10CA97A1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337B9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Bronchopulmonary Fistula</w:t>
      </w:r>
    </w:p>
    <w:p w14:paraId="1F18444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Bullae/Recurrent Pneumothorax</w:t>
      </w:r>
    </w:p>
    <w:p w14:paraId="00FFAF5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Obstructive Pulmonary Disease</w:t>
      </w:r>
    </w:p>
    <w:p w14:paraId="6BF6266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Empyema</w:t>
      </w:r>
    </w:p>
    <w:p w14:paraId="5D2CCF35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Endocrine-Secreting Tumors</w:t>
      </w:r>
    </w:p>
    <w:p w14:paraId="1B15FEB2" w14:textId="77777777" w:rsidR="001D4344" w:rsidRPr="00A90C45" w:rsidRDefault="001D4344" w:rsidP="00BB1D6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Mediastinal Masses</w:t>
      </w:r>
    </w:p>
    <w:p w14:paraId="35D8AF5B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Myasthenia Gravis/Myasthenic Syndromes</w:t>
      </w:r>
    </w:p>
    <w:p w14:paraId="54CC14D8" w14:textId="77777777" w:rsidR="001D4344" w:rsidRPr="00A90C45" w:rsidRDefault="001D4344" w:rsidP="001D434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Disease</w:t>
      </w:r>
    </w:p>
    <w:p w14:paraId="344873B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Reactive Airways Disease</w:t>
      </w:r>
    </w:p>
    <w:p w14:paraId="5A8B233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Restrictive Pulmonary Disease</w:t>
      </w:r>
    </w:p>
    <w:p w14:paraId="1239481A" w14:textId="42E49083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EA69BD" w:rsidRPr="00A90C45">
        <w:rPr>
          <w:rFonts w:ascii="Avenir LT Pro 45 Book" w:hAnsi="Avenir LT Pro 45 Book" w:cs="Arial"/>
        </w:rPr>
        <w:t xml:space="preserve">4. </w:t>
      </w:r>
      <w:r w:rsidR="00A51259" w:rsidRPr="00A90C45">
        <w:rPr>
          <w:rFonts w:ascii="Avenir LT Pro 45 Book" w:hAnsi="Avenir LT Pro 45 Book" w:cs="Arial"/>
        </w:rPr>
        <w:t>Special Considerations in Thoracic Anesthesia</w:t>
      </w:r>
    </w:p>
    <w:p w14:paraId="3A8FCD6F" w14:textId="5AF3EE6F" w:rsidR="00A51259" w:rsidRPr="00D64542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lang w:val="fr-FR"/>
        </w:rPr>
      </w:pPr>
      <w:proofErr w:type="gramStart"/>
      <w:r w:rsidRPr="009A1213">
        <w:rPr>
          <w:rFonts w:ascii="Avenir LT Pro 45 Book" w:hAnsi="Avenir LT Pro 45 Book" w:cs="Arial"/>
          <w:b/>
          <w:lang w:val="fr-FR"/>
        </w:rPr>
        <w:t>TAGS:</w:t>
      </w:r>
      <w:proofErr w:type="gramEnd"/>
    </w:p>
    <w:p w14:paraId="0998C377" w14:textId="77777777" w:rsidR="001D4344" w:rsidRPr="00197DA5" w:rsidRDefault="001D4344" w:rsidP="008605AB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Esophageal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Resection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</w:p>
    <w:p w14:paraId="448F5FC8" w14:textId="77777777" w:rsidR="001D4344" w:rsidRPr="00197DA5" w:rsidRDefault="001D4344" w:rsidP="008605AB">
      <w:pPr>
        <w:spacing w:after="0"/>
        <w:ind w:left="2160"/>
        <w:contextualSpacing/>
        <w:rPr>
          <w:rFonts w:ascii="Avenir LT Pro 45 Book" w:hAnsi="Avenir LT Pro 45 Book" w:cs="Arial"/>
          <w:color w:val="FF0000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Jet Ventilation</w:t>
      </w:r>
    </w:p>
    <w:p w14:paraId="4B5A544C" w14:textId="77777777" w:rsidR="001D4344" w:rsidRPr="00197DA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 xml:space="preserve">Lung </w:t>
      </w:r>
      <w:proofErr w:type="spellStart"/>
      <w:r w:rsidRPr="00197DA5">
        <w:rPr>
          <w:rFonts w:ascii="Avenir LT Pro 45 Book" w:hAnsi="Avenir LT Pro 45 Book" w:cs="Arial"/>
          <w:lang w:val="fr-FR"/>
        </w:rPr>
        <w:t>Resection</w:t>
      </w:r>
      <w:proofErr w:type="spellEnd"/>
    </w:p>
    <w:p w14:paraId="6360BC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Mediastinoscopy</w:t>
      </w:r>
    </w:p>
    <w:p w14:paraId="113AD25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Pain Management</w:t>
      </w:r>
    </w:p>
    <w:p w14:paraId="18A41BD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Pneumonectomy</w:t>
      </w:r>
    </w:p>
    <w:p w14:paraId="6ACCBE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Complications</w:t>
      </w:r>
    </w:p>
    <w:p w14:paraId="4BB4311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Rigid Bronchoscopy</w:t>
      </w:r>
    </w:p>
    <w:p w14:paraId="5ACB8F5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Thymectomy</w:t>
      </w:r>
    </w:p>
    <w:p w14:paraId="4E4652C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Tracheal Resection</w:t>
      </w:r>
    </w:p>
    <w:p w14:paraId="38BD7C84" w14:textId="25139ED8" w:rsidR="004A0E84" w:rsidRPr="00A90C45" w:rsidRDefault="0078611C" w:rsidP="00FD468E">
      <w:pPr>
        <w:pStyle w:val="Heading2"/>
      </w:pPr>
      <w:bookmarkStart w:id="193" w:name="_Toc154674675"/>
      <w:r w:rsidRPr="00A90C45">
        <w:t>V.</w:t>
      </w:r>
      <w:r w:rsidR="004A0E84" w:rsidRPr="00A90C45">
        <w:t>O. Cardiac</w:t>
      </w:r>
      <w:r w:rsidR="0012089D" w:rsidRPr="00A90C45">
        <w:t xml:space="preserve"> Anesthesia</w:t>
      </w:r>
      <w:bookmarkEnd w:id="193"/>
    </w:p>
    <w:p w14:paraId="585E95D0" w14:textId="5213155A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D27F1C" w:rsidRPr="00A90C45">
        <w:rPr>
          <w:rFonts w:ascii="Avenir LT Pro 45 Book" w:hAnsi="Avenir LT Pro 45 Book" w:cs="Arial"/>
        </w:rPr>
        <w:t>1. Clinical Science</w:t>
      </w:r>
    </w:p>
    <w:p w14:paraId="3FA63FCD" w14:textId="66FFCBD8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4BAD252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Cardiopulmonary Pressures</w:t>
      </w:r>
    </w:p>
    <w:p w14:paraId="5E235786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Contractile Heart Function</w:t>
      </w:r>
    </w:p>
    <w:p w14:paraId="0CE1915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Coronary Blood Flow</w:t>
      </w:r>
    </w:p>
    <w:p w14:paraId="4490778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Ischemia/Reperfusion</w:t>
      </w:r>
    </w:p>
    <w:p w14:paraId="6ECDBFA4" w14:textId="4CCEBD00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EA69BD" w:rsidRPr="00A90C45">
        <w:rPr>
          <w:rFonts w:ascii="Avenir LT Pro 45 Book" w:hAnsi="Avenir LT Pro 45 Book" w:cs="Arial"/>
        </w:rPr>
        <w:t xml:space="preserve">2. </w:t>
      </w:r>
      <w:r w:rsidR="00D27F1C" w:rsidRPr="00A90C45">
        <w:rPr>
          <w:rFonts w:ascii="Avenir LT Pro 45 Book" w:hAnsi="Avenir LT Pro 45 Book" w:cs="Arial"/>
        </w:rPr>
        <w:t>Pharmacology</w:t>
      </w:r>
    </w:p>
    <w:p w14:paraId="663DECAA" w14:textId="5DF2DEB7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D7E11AF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Antiarr</w:t>
      </w:r>
      <w:r>
        <w:rPr>
          <w:rFonts w:ascii="Avenir LT Pro 45 Book" w:hAnsi="Avenir LT Pro 45 Book" w:cs="Arial"/>
        </w:rPr>
        <w:t>h</w:t>
      </w:r>
      <w:r w:rsidRPr="00A90C45">
        <w:rPr>
          <w:rFonts w:ascii="Avenir LT Pro 45 Book" w:hAnsi="Avenir LT Pro 45 Book" w:cs="Arial"/>
        </w:rPr>
        <w:t>ythmics</w:t>
      </w:r>
    </w:p>
    <w:p w14:paraId="58792D75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Antiplatelet Agents</w:t>
      </w:r>
    </w:p>
    <w:p w14:paraId="3BD1B4E6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Beta-Adrenergic Blockers</w:t>
      </w:r>
    </w:p>
    <w:p w14:paraId="7715BBC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Chronotrop</w:t>
      </w:r>
      <w:r>
        <w:rPr>
          <w:rFonts w:ascii="Avenir LT Pro 45 Book" w:hAnsi="Avenir LT Pro 45 Book" w:cs="Arial"/>
        </w:rPr>
        <w:t>ic Agents</w:t>
      </w:r>
    </w:p>
    <w:p w14:paraId="17D10A60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</w:t>
      </w:r>
      <w:r>
        <w:rPr>
          <w:rFonts w:ascii="Avenir LT Pro 45 Book" w:hAnsi="Avenir LT Pro 45 Book" w:cs="Arial"/>
        </w:rPr>
        <w:t xml:space="preserve"> and Alternatives</w:t>
      </w:r>
    </w:p>
    <w:p w14:paraId="4987B2F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Inotropes</w:t>
      </w:r>
    </w:p>
    <w:p w14:paraId="75E92FA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Protamine</w:t>
      </w:r>
    </w:p>
    <w:p w14:paraId="0DD6F56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Statins</w:t>
      </w:r>
    </w:p>
    <w:p w14:paraId="0A9196D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Vasodilators and </w:t>
      </w:r>
      <w:r>
        <w:rPr>
          <w:rFonts w:ascii="Avenir LT Pro 45 Book" w:hAnsi="Avenir LT Pro 45 Book" w:cs="Arial"/>
        </w:rPr>
        <w:t>Vasoc</w:t>
      </w:r>
      <w:r w:rsidRPr="00A90C45">
        <w:rPr>
          <w:rFonts w:ascii="Avenir LT Pro 45 Book" w:hAnsi="Avenir LT Pro 45 Book" w:cs="Arial"/>
        </w:rPr>
        <w:t>onstrictors</w:t>
      </w:r>
    </w:p>
    <w:p w14:paraId="0618C4E4" w14:textId="517826F7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D27F1C" w:rsidRPr="00A90C45">
        <w:rPr>
          <w:rFonts w:ascii="Avenir LT Pro 45 Book" w:hAnsi="Avenir LT Pro 45 Book" w:cs="Arial"/>
        </w:rPr>
        <w:t>3. Clinical Management of Disease States</w:t>
      </w:r>
    </w:p>
    <w:p w14:paraId="7F460005" w14:textId="276CCF30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CB293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Aneurysm: Thoracic</w:t>
      </w:r>
    </w:p>
    <w:p w14:paraId="70F8941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Aortic Dissection </w:t>
      </w:r>
    </w:p>
    <w:p w14:paraId="0B554AC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Aortic Insufficiency</w:t>
      </w:r>
    </w:p>
    <w:p w14:paraId="6221D49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Stenosis</w:t>
      </w:r>
    </w:p>
    <w:p w14:paraId="46E6403C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Arrhythmias</w:t>
      </w:r>
    </w:p>
    <w:p w14:paraId="0A3B164A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Atrial Septal Defects</w:t>
      </w:r>
    </w:p>
    <w:p w14:paraId="17D2DC3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Carcinoid Heart Disease</w:t>
      </w:r>
    </w:p>
    <w:p w14:paraId="0F5700D3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Heart Disease</w:t>
      </w:r>
    </w:p>
    <w:p w14:paraId="17C7662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Congestive Heart Failure</w:t>
      </w:r>
    </w:p>
    <w:p w14:paraId="57A60B2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Diastolic Dysfunction/Heart Failure</w:t>
      </w:r>
    </w:p>
    <w:p w14:paraId="1805D69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Endocarditis</w:t>
      </w:r>
    </w:p>
    <w:p w14:paraId="3306446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Hypertrophic Cardiomyopathy</w:t>
      </w:r>
    </w:p>
    <w:p w14:paraId="127A422A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Ischemic Cardiomyopathy</w:t>
      </w:r>
    </w:p>
    <w:p w14:paraId="7749019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Ischemic </w:t>
      </w:r>
      <w:r>
        <w:rPr>
          <w:rFonts w:ascii="Avenir LT Pro 45 Book" w:hAnsi="Avenir LT Pro 45 Book" w:cs="Arial"/>
        </w:rPr>
        <w:t>Heart</w:t>
      </w:r>
      <w:r w:rsidRPr="00A90C45">
        <w:rPr>
          <w:rFonts w:ascii="Avenir LT Pro 45 Book" w:hAnsi="Avenir LT Pro 45 Book" w:cs="Arial"/>
        </w:rPr>
        <w:t xml:space="preserve"> Disease</w:t>
      </w:r>
    </w:p>
    <w:p w14:paraId="46CE46B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Mitral Regurgitation</w:t>
      </w:r>
    </w:p>
    <w:p w14:paraId="727B739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Mitral Stenosis</w:t>
      </w:r>
    </w:p>
    <w:p w14:paraId="050DEF3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Nonischemic Cardiomyopathy</w:t>
      </w:r>
    </w:p>
    <w:p w14:paraId="029E49E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Pericardial Effusion/Tamponade</w:t>
      </w:r>
    </w:p>
    <w:p w14:paraId="0D84E1C2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Post-Cardiac Arrest Care/Normothermia/Hypothermia</w:t>
      </w:r>
    </w:p>
    <w:p w14:paraId="3DD5789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Valve Disease</w:t>
      </w:r>
    </w:p>
    <w:p w14:paraId="4181052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Tricuspid Regurgitation</w:t>
      </w:r>
    </w:p>
    <w:p w14:paraId="0DAFE5D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Tricuspid Stenosis</w:t>
      </w:r>
    </w:p>
    <w:p w14:paraId="30112AD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Ventricular Septal Defects</w:t>
      </w:r>
    </w:p>
    <w:p w14:paraId="5C07B68A" w14:textId="2ADA719F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EA69BD" w:rsidRPr="00A90C45">
        <w:rPr>
          <w:rFonts w:ascii="Avenir LT Pro 45 Book" w:hAnsi="Avenir LT Pro 45 Book" w:cs="Arial"/>
        </w:rPr>
        <w:t xml:space="preserve">4. </w:t>
      </w:r>
      <w:r w:rsidR="00D27F1C" w:rsidRPr="00A90C45">
        <w:rPr>
          <w:rFonts w:ascii="Avenir LT Pro 45 Book" w:hAnsi="Avenir LT Pro 45 Book" w:cs="Arial"/>
        </w:rPr>
        <w:t>Special Considerations in Cardiac Anesthesia</w:t>
      </w:r>
    </w:p>
    <w:p w14:paraId="2EF2B2C9" w14:textId="2029F62E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3D136C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 and Reversal</w:t>
      </w:r>
    </w:p>
    <w:p w14:paraId="4C30752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Conservation</w:t>
      </w:r>
    </w:p>
    <w:p w14:paraId="7A0BE7E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Circulatory Assist Devices</w:t>
      </w:r>
    </w:p>
    <w:p w14:paraId="35CBAD35" w14:textId="77777777" w:rsidR="001D4344" w:rsidRPr="00D64542" w:rsidRDefault="001D4344" w:rsidP="009E130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 xml:space="preserve">ECMO (VA, VV) </w:t>
      </w:r>
    </w:p>
    <w:p w14:paraId="61C0978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Extracorporeal Circulation</w:t>
      </w:r>
    </w:p>
    <w:p w14:paraId="3481141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Heparin-Induced Thrombocytopenia</w:t>
      </w:r>
    </w:p>
    <w:p w14:paraId="56ED9E1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Pacemaker </w:t>
      </w:r>
      <w:r>
        <w:rPr>
          <w:rFonts w:ascii="Avenir LT Pro 45 Book" w:hAnsi="Avenir LT Pro 45 Book" w:cs="Arial"/>
        </w:rPr>
        <w:t>Management</w:t>
      </w:r>
    </w:p>
    <w:p w14:paraId="74D68E00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Thoracoabdominal Aortic Aneurysm</w:t>
      </w:r>
    </w:p>
    <w:p w14:paraId="661298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Transesophageal Echocardiography</w:t>
      </w:r>
    </w:p>
    <w:p w14:paraId="7269970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Unintended Intraoperative Awareness</w:t>
      </w:r>
    </w:p>
    <w:p w14:paraId="57E65DDB" w14:textId="1E0CB18F" w:rsidR="004A0E84" w:rsidRPr="00D64542" w:rsidRDefault="0078611C" w:rsidP="00FD468E">
      <w:pPr>
        <w:pStyle w:val="Heading2"/>
      </w:pPr>
      <w:bookmarkStart w:id="194" w:name="_Toc154674676"/>
      <w:r w:rsidRPr="00D64542">
        <w:t>V.</w:t>
      </w:r>
      <w:r w:rsidR="004A0E84" w:rsidRPr="00D64542">
        <w:t>P. Vascular</w:t>
      </w:r>
      <w:r w:rsidR="0012089D" w:rsidRPr="00D64542">
        <w:t xml:space="preserve"> Anesthesia</w:t>
      </w:r>
      <w:bookmarkEnd w:id="194"/>
    </w:p>
    <w:p w14:paraId="3BAB7B4B" w14:textId="33A9B77E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V.P.</w:t>
      </w:r>
      <w:r w:rsidR="00885C95" w:rsidRPr="00D64542">
        <w:rPr>
          <w:rFonts w:ascii="Avenir LT Pro 45 Book" w:hAnsi="Avenir LT Pro 45 Book" w:cs="Arial"/>
        </w:rPr>
        <w:t xml:space="preserve">1. </w:t>
      </w:r>
      <w:r w:rsidR="00885C95" w:rsidRPr="00A90C45">
        <w:rPr>
          <w:rFonts w:ascii="Avenir LT Pro 45 Book" w:hAnsi="Avenir LT Pro 45 Book" w:cs="Arial"/>
        </w:rPr>
        <w:t>Clinical Science</w:t>
      </w:r>
    </w:p>
    <w:p w14:paraId="3CA5B2D4" w14:textId="23ADAEEF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CA4CE7" w14:textId="5393531C" w:rsidR="00D466ED" w:rsidRPr="00A90C45" w:rsidRDefault="00D466ED" w:rsidP="00D466ED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Cardiac Risk Assessment</w:t>
      </w:r>
      <w:r w:rsidR="00B75E31" w:rsidRPr="00A90C45">
        <w:rPr>
          <w:rFonts w:ascii="Avenir LT Pro 45 Book" w:hAnsi="Avenir LT Pro 45 Book" w:cs="Arial"/>
        </w:rPr>
        <w:t xml:space="preserve"> and Preoperative Optimization</w:t>
      </w:r>
    </w:p>
    <w:p w14:paraId="5AF5043F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Factors </w:t>
      </w:r>
      <w:r w:rsidR="00EA69BD" w:rsidRPr="00A90C45">
        <w:rPr>
          <w:rFonts w:ascii="Avenir LT Pro 45 Book" w:hAnsi="Avenir LT Pro 45 Book" w:cs="Arial"/>
        </w:rPr>
        <w:t>A</w:t>
      </w:r>
      <w:r w:rsidRPr="00A90C45">
        <w:rPr>
          <w:rFonts w:ascii="Avenir LT Pro 45 Book" w:hAnsi="Avenir LT Pro 45 Book" w:cs="Arial"/>
        </w:rPr>
        <w:t xml:space="preserve">ffecting </w:t>
      </w:r>
      <w:r w:rsidR="00EA69BD" w:rsidRPr="00A90C45">
        <w:rPr>
          <w:rFonts w:ascii="Avenir LT Pro 45 Book" w:hAnsi="Avenir LT Pro 45 Book" w:cs="Arial"/>
        </w:rPr>
        <w:t>O</w:t>
      </w:r>
      <w:r w:rsidRPr="00A90C45">
        <w:rPr>
          <w:rFonts w:ascii="Avenir LT Pro 45 Book" w:hAnsi="Avenir LT Pro 45 Book" w:cs="Arial"/>
        </w:rPr>
        <w:t>rgan/</w:t>
      </w:r>
      <w:r w:rsidR="00EA69BD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 xml:space="preserve">eripheral </w:t>
      </w:r>
      <w:r w:rsidR="00EA69BD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>erfusion</w:t>
      </w:r>
    </w:p>
    <w:p w14:paraId="04B0C5EC" w14:textId="6D6E0CE3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V.P.</w:t>
      </w:r>
      <w:r w:rsidR="00AE33F3" w:rsidRPr="00A90C45">
        <w:rPr>
          <w:rFonts w:ascii="Avenir LT Pro 45 Book" w:hAnsi="Avenir LT Pro 45 Book" w:cs="Arial"/>
        </w:rPr>
        <w:t>2.</w:t>
      </w:r>
      <w:r w:rsidR="00EA69BD" w:rsidRPr="00A90C45">
        <w:rPr>
          <w:rFonts w:ascii="Avenir LT Pro 45 Book" w:hAnsi="Avenir LT Pro 45 Book" w:cs="Arial"/>
        </w:rPr>
        <w:t xml:space="preserve"> </w:t>
      </w:r>
      <w:r w:rsidR="00885C95" w:rsidRPr="00A90C45">
        <w:rPr>
          <w:rFonts w:ascii="Avenir LT Pro 45 Book" w:hAnsi="Avenir LT Pro 45 Book" w:cs="Arial"/>
        </w:rPr>
        <w:t>Pharmacology</w:t>
      </w:r>
    </w:p>
    <w:p w14:paraId="0CA5AAD5" w14:textId="3FEA1936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A97546B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</w:t>
      </w:r>
    </w:p>
    <w:p w14:paraId="2A8E58B3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Protamine</w:t>
      </w:r>
    </w:p>
    <w:p w14:paraId="31ED9DF9" w14:textId="55FCB6BB" w:rsidR="00885C95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Statins</w:t>
      </w:r>
    </w:p>
    <w:p w14:paraId="03D23639" w14:textId="43AD6666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V.P.</w:t>
      </w:r>
      <w:r w:rsidR="00885C95" w:rsidRPr="00A90C45">
        <w:rPr>
          <w:rFonts w:ascii="Avenir LT Pro 45 Book" w:hAnsi="Avenir LT Pro 45 Book" w:cs="Arial"/>
        </w:rPr>
        <w:t>3. Clinical Management of Disease States</w:t>
      </w:r>
    </w:p>
    <w:p w14:paraId="3276D73D" w14:textId="37D98724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142C1149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Aneurysm</w:t>
      </w:r>
    </w:p>
    <w:p w14:paraId="03949324" w14:textId="42B69968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Carotid </w:t>
      </w:r>
      <w:r w:rsidR="00E92DFF">
        <w:rPr>
          <w:rFonts w:ascii="Avenir LT Pro 45 Book" w:hAnsi="Avenir LT Pro 45 Book" w:cs="Arial"/>
        </w:rPr>
        <w:t>Endarterectomy, Stent Procedures</w:t>
      </w:r>
    </w:p>
    <w:p w14:paraId="75DD73DD" w14:textId="24B38876" w:rsidR="00AE33F3" w:rsidRPr="00197DA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  <w:lang w:val="es-ES"/>
        </w:rPr>
      </w:pPr>
      <w:proofErr w:type="spellStart"/>
      <w:r w:rsidRPr="00197DA5">
        <w:rPr>
          <w:rFonts w:ascii="Avenir LT Pro 45 Book" w:hAnsi="Avenir LT Pro 45 Book" w:cs="Arial"/>
          <w:lang w:val="es-ES"/>
        </w:rPr>
        <w:t>Peripheral</w:t>
      </w:r>
      <w:proofErr w:type="spellEnd"/>
      <w:r w:rsidRPr="00197DA5">
        <w:rPr>
          <w:rFonts w:ascii="Avenir LT Pro 45 Book" w:hAnsi="Avenir LT Pro 45 Book" w:cs="Arial"/>
          <w:lang w:val="es-ES"/>
        </w:rPr>
        <w:t xml:space="preserve"> Vascular </w:t>
      </w:r>
      <w:proofErr w:type="spellStart"/>
      <w:r w:rsidRPr="00197DA5">
        <w:rPr>
          <w:rFonts w:ascii="Avenir LT Pro 45 Book" w:hAnsi="Avenir LT Pro 45 Book" w:cs="Arial"/>
          <w:lang w:val="es-ES"/>
        </w:rPr>
        <w:t>Disease</w:t>
      </w:r>
      <w:proofErr w:type="spellEnd"/>
    </w:p>
    <w:p w14:paraId="4BB2D06F" w14:textId="5DDA3CC1" w:rsidR="00885C95" w:rsidRPr="009F607B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  <w:lang w:val="es-ES"/>
        </w:rPr>
        <w:t>V.P.</w:t>
      </w:r>
      <w:r w:rsidR="00AE33F3" w:rsidRPr="00D64542">
        <w:rPr>
          <w:rFonts w:ascii="Avenir LT Pro 45 Book" w:hAnsi="Avenir LT Pro 45 Book" w:cs="Arial"/>
          <w:lang w:val="es-ES"/>
        </w:rPr>
        <w:t>4.</w:t>
      </w:r>
      <w:r w:rsidR="00EA69BD" w:rsidRPr="00D64542">
        <w:rPr>
          <w:rFonts w:ascii="Avenir LT Pro 45 Book" w:hAnsi="Avenir LT Pro 45 Book" w:cs="Arial"/>
          <w:lang w:val="es-ES"/>
        </w:rPr>
        <w:t xml:space="preserve"> </w:t>
      </w:r>
      <w:r w:rsidR="00885C95" w:rsidRPr="009F607B">
        <w:rPr>
          <w:rFonts w:ascii="Avenir LT Pro 45 Book" w:hAnsi="Avenir LT Pro 45 Book" w:cs="Arial"/>
        </w:rPr>
        <w:t>Special Considerations in Vascular Anesthesia</w:t>
      </w:r>
    </w:p>
    <w:p w14:paraId="25F30293" w14:textId="52384582" w:rsidR="00885C95" w:rsidRPr="009F607B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7D53A1" w14:textId="77777777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 xml:space="preserve">Anticoagulation and </w:t>
      </w:r>
      <w:r w:rsidR="00E502FC" w:rsidRPr="009F607B">
        <w:rPr>
          <w:rFonts w:ascii="Avenir LT Pro 45 Book" w:hAnsi="Avenir LT Pro 45 Book" w:cs="Arial"/>
        </w:rPr>
        <w:t>R</w:t>
      </w:r>
      <w:r w:rsidRPr="009F607B">
        <w:rPr>
          <w:rFonts w:ascii="Avenir LT Pro 45 Book" w:hAnsi="Avenir LT Pro 45 Book" w:cs="Arial"/>
        </w:rPr>
        <w:t>eversal</w:t>
      </w:r>
    </w:p>
    <w:p w14:paraId="288BEFDB" w14:textId="77777777" w:rsidR="009F607B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Aortic Clamping</w:t>
      </w:r>
    </w:p>
    <w:p w14:paraId="1D2F94C8" w14:textId="19673C95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Carotid Clamping</w:t>
      </w:r>
    </w:p>
    <w:p w14:paraId="456B8410" w14:textId="77777777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Endovascular Surgery</w:t>
      </w:r>
    </w:p>
    <w:p w14:paraId="48B6379F" w14:textId="2A6171F9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Renal Protection</w:t>
      </w:r>
    </w:p>
    <w:p w14:paraId="1180B87D" w14:textId="3FB42125" w:rsidR="00AE7CD0" w:rsidRPr="00D64542" w:rsidRDefault="0078611C" w:rsidP="00FD468E">
      <w:pPr>
        <w:pStyle w:val="Heading2"/>
      </w:pPr>
      <w:bookmarkStart w:id="195" w:name="_Toc154674677"/>
      <w:r w:rsidRPr="00D64542">
        <w:t>V.</w:t>
      </w:r>
      <w:r w:rsidR="00AE7CD0" w:rsidRPr="00D64542">
        <w:t>Q. Regional</w:t>
      </w:r>
      <w:r w:rsidR="0012089D" w:rsidRPr="00D64542">
        <w:t xml:space="preserve"> Anesthesia</w:t>
      </w:r>
      <w:bookmarkEnd w:id="195"/>
    </w:p>
    <w:p w14:paraId="12325234" w14:textId="1A2EDE4F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color w:val="000000"/>
        </w:rPr>
      </w:pPr>
      <w:r w:rsidRPr="00D64542">
        <w:rPr>
          <w:rFonts w:ascii="Avenir LT Pro 45 Book" w:hAnsi="Avenir LT Pro 45 Book" w:cs="Arial"/>
          <w:color w:val="000000"/>
        </w:rPr>
        <w:t>V.Q.</w:t>
      </w:r>
      <w:r w:rsidR="00AE7CD0" w:rsidRPr="00D64542">
        <w:rPr>
          <w:rFonts w:ascii="Avenir LT Pro 45 Book" w:hAnsi="Avenir LT Pro 45 Book" w:cs="Arial"/>
          <w:color w:val="000000"/>
        </w:rPr>
        <w:t xml:space="preserve">1. </w:t>
      </w:r>
      <w:r w:rsidR="00E4074B" w:rsidRPr="00A90C45">
        <w:rPr>
          <w:rFonts w:ascii="Avenir LT Pro 45 Book" w:hAnsi="Avenir LT Pro 45 Book" w:cs="Arial"/>
          <w:color w:val="000000"/>
        </w:rPr>
        <w:t>General Topics</w:t>
      </w:r>
    </w:p>
    <w:p w14:paraId="2F88509C" w14:textId="55F5F292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1D7D1192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 in Regional Anesthesia</w:t>
      </w:r>
    </w:p>
    <w:p w14:paraId="6217BF57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Guidelines and Standards</w:t>
      </w:r>
    </w:p>
    <w:p w14:paraId="44145A6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5BDBF2A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Nerve Localization: Nerve Stimulator</w:t>
      </w:r>
      <w:r>
        <w:rPr>
          <w:rFonts w:ascii="Avenir LT Pro 45 Book" w:hAnsi="Avenir LT Pro 45 Book" w:cs="Arial"/>
          <w:color w:val="000000"/>
        </w:rPr>
        <w:t xml:space="preserve">, </w:t>
      </w:r>
      <w:r w:rsidRPr="00A90C45">
        <w:rPr>
          <w:rFonts w:ascii="Avenir LT Pro 45 Book" w:hAnsi="Avenir LT Pro 45 Book" w:cs="Arial"/>
          <w:color w:val="000000"/>
        </w:rPr>
        <w:t>Landmark</w:t>
      </w:r>
      <w:r>
        <w:rPr>
          <w:rFonts w:ascii="Avenir LT Pro 45 Book" w:hAnsi="Avenir LT Pro 45 Book" w:cs="Arial"/>
          <w:color w:val="000000"/>
        </w:rPr>
        <w:t>s, Ultrasound</w:t>
      </w:r>
    </w:p>
    <w:p w14:paraId="1FFA0D4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Structural Anatomy</w:t>
      </w:r>
    </w:p>
    <w:p w14:paraId="56DD01C3" w14:textId="77777777" w:rsidR="001D4344" w:rsidRDefault="001D4344" w:rsidP="001D4344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Sedation and Monitoring</w:t>
      </w:r>
    </w:p>
    <w:p w14:paraId="3043F261" w14:textId="49E448FA" w:rsidR="00AE7CD0" w:rsidRPr="00A90C45" w:rsidRDefault="0078611C" w:rsidP="00D64542">
      <w:pPr>
        <w:spacing w:after="0"/>
        <w:ind w:left="720" w:firstLine="72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V.Q.</w:t>
      </w:r>
      <w:r w:rsidR="00AE7CD0" w:rsidRPr="00A90C45">
        <w:rPr>
          <w:rFonts w:ascii="Avenir LT Pro 45 Book" w:hAnsi="Avenir LT Pro 45 Book" w:cs="Arial"/>
          <w:color w:val="000000"/>
        </w:rPr>
        <w:t>2. Pharmacology</w:t>
      </w:r>
    </w:p>
    <w:p w14:paraId="39B62DAF" w14:textId="417A3763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70431695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Liposomal Bupivacaine</w:t>
      </w:r>
    </w:p>
    <w:p w14:paraId="58C648D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 xml:space="preserve">Local Anesthetics </w:t>
      </w:r>
      <w:r>
        <w:rPr>
          <w:rFonts w:ascii="Avenir LT Pro 45 Book" w:hAnsi="Avenir LT Pro 45 Book" w:cs="Arial"/>
          <w:color w:val="000000"/>
        </w:rPr>
        <w:t>and Adjuncts</w:t>
      </w:r>
    </w:p>
    <w:p w14:paraId="61A55BE0" w14:textId="014DD91D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V.Q.</w:t>
      </w:r>
      <w:r w:rsidR="00AE7CD0" w:rsidRPr="00A90C45">
        <w:rPr>
          <w:rFonts w:ascii="Avenir LT Pro 45 Book" w:hAnsi="Avenir LT Pro 45 Book" w:cs="Arial"/>
          <w:color w:val="000000"/>
        </w:rPr>
        <w:t xml:space="preserve">3. </w:t>
      </w:r>
      <w:r w:rsidR="00E4074B" w:rsidRPr="00A90C45">
        <w:rPr>
          <w:rFonts w:ascii="Avenir LT Pro 45 Book" w:hAnsi="Avenir LT Pro 45 Book" w:cs="Arial"/>
          <w:color w:val="000000"/>
        </w:rPr>
        <w:t>Neuraxial Anesthesia</w:t>
      </w:r>
    </w:p>
    <w:p w14:paraId="1FC29E08" w14:textId="3F1A579C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18AA7A17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F1A871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Caudal Anesthesia</w:t>
      </w:r>
    </w:p>
    <w:p w14:paraId="17BE5DAC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Combined Spinal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Epidural Anesthesia</w:t>
      </w:r>
    </w:p>
    <w:p w14:paraId="7D1C45CE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40AEE42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Epidural Anesthesia</w:t>
      </w:r>
    </w:p>
    <w:p w14:paraId="107275D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 xml:space="preserve">Epidural Blood Patch </w:t>
      </w:r>
    </w:p>
    <w:p w14:paraId="1220A21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08F7EB8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2A148931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Medications: Local Anesthetics, Opioids, Adjuncts </w:t>
      </w:r>
    </w:p>
    <w:p w14:paraId="70DFF823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Patient-Controlled Epidural Analgesia </w:t>
      </w:r>
    </w:p>
    <w:p w14:paraId="5B3F40AA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Spinal Anesthesia</w:t>
      </w:r>
    </w:p>
    <w:p w14:paraId="6B755476" w14:textId="36BB5C75" w:rsidR="00E4074B" w:rsidRPr="00A90C45" w:rsidRDefault="0078611C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4. Upper Extremity Regional Anesthesia</w:t>
      </w:r>
    </w:p>
    <w:p w14:paraId="0F3634DF" w14:textId="3CC3ABCD" w:rsidR="00E4074B" w:rsidRPr="00A90C45" w:rsidRDefault="00E4074B" w:rsidP="00E4074B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012ED581" w14:textId="77777777" w:rsidR="001D4344" w:rsidRPr="00A90C45" w:rsidRDefault="001D4344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</w:rPr>
        <w:t xml:space="preserve">Brachial Plexus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7CC1788C" w14:textId="7E33FBFB" w:rsidR="001D4344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Brachial Plexus Blocks: </w:t>
      </w:r>
      <w:r w:rsidRPr="00A90C45">
        <w:rPr>
          <w:rFonts w:ascii="Avenir LT Pro 45 Book" w:hAnsi="Avenir LT Pro 45 Book" w:cs="Arial"/>
        </w:rPr>
        <w:t>Interscalene, Supraclavicular, Infraclavicular, Axillary</w:t>
      </w:r>
    </w:p>
    <w:p w14:paraId="253A8607" w14:textId="77777777" w:rsidR="001D4344" w:rsidRPr="00A90C45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Cervical Plexus Blocks: Superficial, Deep</w:t>
      </w:r>
    </w:p>
    <w:p w14:paraId="5134809A" w14:textId="77777777" w:rsidR="001D4344" w:rsidRPr="00A90C45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Other: Musculocutaneous, Wrist Blocks</w:t>
      </w:r>
    </w:p>
    <w:p w14:paraId="6636676A" w14:textId="500F48C8" w:rsidR="001D4344" w:rsidRPr="00A90C45" w:rsidRDefault="001D4344" w:rsidP="00E92DF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Suprascapular/Shoulder </w:t>
      </w:r>
      <w:r w:rsidR="00882712">
        <w:rPr>
          <w:rFonts w:ascii="Avenir LT Pro 45 Book" w:hAnsi="Avenir LT Pro 45 Book" w:cs="Arial"/>
        </w:rPr>
        <w:t>B</w:t>
      </w:r>
      <w:r>
        <w:rPr>
          <w:rFonts w:ascii="Avenir LT Pro 45 Book" w:hAnsi="Avenir LT Pro 45 Book" w:cs="Arial"/>
        </w:rPr>
        <w:t>locks</w:t>
      </w:r>
    </w:p>
    <w:p w14:paraId="3D3F4AD1" w14:textId="24169043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V.Q.</w:t>
      </w:r>
      <w:r w:rsidR="00E4074B" w:rsidRPr="00A90C45">
        <w:rPr>
          <w:rFonts w:ascii="Avenir LT Pro 45 Book" w:hAnsi="Avenir LT Pro 45 Book" w:cs="Arial"/>
        </w:rPr>
        <w:t>5. Lower Extremity Regional Anesthesia</w:t>
      </w:r>
    </w:p>
    <w:p w14:paraId="402605AC" w14:textId="2ED2BA42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5552F14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Ankle Block</w:t>
      </w:r>
      <w:r>
        <w:rPr>
          <w:rFonts w:ascii="Avenir LT Pro 45 Book" w:hAnsi="Avenir LT Pro 45 Book" w:cs="Arial"/>
        </w:rPr>
        <w:t xml:space="preserve"> and Anatomy</w:t>
      </w:r>
    </w:p>
    <w:p w14:paraId="3FFBE2D0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Inguinal Region Nerve Blocks: Femoral, LFCN, Obturator, Fascia </w:t>
      </w:r>
      <w:proofErr w:type="spellStart"/>
      <w:r w:rsidRPr="00A90C45">
        <w:rPr>
          <w:rFonts w:ascii="Avenir LT Pro 45 Book" w:hAnsi="Avenir LT Pro 45 Book" w:cs="Arial"/>
        </w:rPr>
        <w:t>Iliaca</w:t>
      </w:r>
      <w:proofErr w:type="spellEnd"/>
      <w:r w:rsidRPr="00A90C45">
        <w:rPr>
          <w:rFonts w:ascii="Avenir LT Pro 45 Book" w:hAnsi="Avenir LT Pro 45 Book" w:cs="Arial"/>
        </w:rPr>
        <w:t>, 3-in-1</w:t>
      </w:r>
    </w:p>
    <w:p w14:paraId="3D392984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Lumbar Plexus, Femoral, and Saphenous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4FA92A1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Saphenous, Adductor Canal Blocks</w:t>
      </w:r>
    </w:p>
    <w:p w14:paraId="2BD816FC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Sciatic Nerve and Sacral Plexus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1BF69BFD" w14:textId="77777777" w:rsidR="00984651" w:rsidRPr="00A90C45" w:rsidRDefault="00984651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Sciatic Nerve Blocks: Popliteal, </w:t>
      </w:r>
      <w:proofErr w:type="spellStart"/>
      <w:r w:rsidRPr="00A90C45">
        <w:rPr>
          <w:rFonts w:ascii="Avenir LT Pro 45 Book" w:hAnsi="Avenir LT Pro 45 Book" w:cs="Arial"/>
        </w:rPr>
        <w:t>Transgluteal</w:t>
      </w:r>
      <w:proofErr w:type="spellEnd"/>
      <w:r w:rsidRPr="00A90C45">
        <w:rPr>
          <w:rFonts w:ascii="Avenir LT Pro 45 Book" w:hAnsi="Avenir LT Pro 45 Book" w:cs="Arial"/>
        </w:rPr>
        <w:t xml:space="preserve">, </w:t>
      </w:r>
      <w:proofErr w:type="spellStart"/>
      <w:r w:rsidRPr="00A90C45">
        <w:rPr>
          <w:rFonts w:ascii="Avenir LT Pro 45 Book" w:hAnsi="Avenir LT Pro 45 Book" w:cs="Arial"/>
        </w:rPr>
        <w:t>Infragluteal</w:t>
      </w:r>
      <w:proofErr w:type="spellEnd"/>
    </w:p>
    <w:p w14:paraId="64FB208C" w14:textId="2C136443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6. Truncal Regional Anesthesia</w:t>
      </w:r>
    </w:p>
    <w:p w14:paraId="111C949F" w14:textId="6B77424F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7AF7DA7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Abdominal Wall Blocks: TAP, Ilioinguinal, Iliohypogastric, Rectus Sheath</w:t>
      </w:r>
      <w:r w:rsidRPr="00A90C45">
        <w:rPr>
          <w:rFonts w:ascii="Avenir LT Pro 45 Book" w:hAnsi="Avenir LT Pro 45 Book" w:cs="Arial"/>
        </w:rPr>
        <w:tab/>
      </w:r>
    </w:p>
    <w:p w14:paraId="027464B6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Anterior and Lateral Chest Blocks: PECS, Serratus</w:t>
      </w:r>
    </w:p>
    <w:p w14:paraId="464842F4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Paravertebral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D3D6441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Parave</w:t>
      </w:r>
      <w:r>
        <w:rPr>
          <w:rFonts w:ascii="Avenir LT Pro 45 Book" w:hAnsi="Avenir LT Pro 45 Book" w:cs="Arial"/>
        </w:rPr>
        <w:t>r</w:t>
      </w:r>
      <w:r w:rsidRPr="00A90C45">
        <w:rPr>
          <w:rFonts w:ascii="Avenir LT Pro 45 Book" w:hAnsi="Avenir LT Pro 45 Book" w:cs="Arial"/>
        </w:rPr>
        <w:t>tebral Blocks</w:t>
      </w:r>
    </w:p>
    <w:p w14:paraId="173C0BC0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Posterior Truncal Blocks: Quadratus Lumborum, Erector Spinae, Retrolaminar</w:t>
      </w:r>
    </w:p>
    <w:p w14:paraId="759B7B12" w14:textId="77777777" w:rsidR="00984651" w:rsidRPr="00A90C45" w:rsidRDefault="00984651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Truncal Block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64252838" w14:textId="24EB6BD6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7. Complications and Side Effects</w:t>
      </w:r>
    </w:p>
    <w:p w14:paraId="0084E715" w14:textId="494B2E39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4DCD14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Falls</w:t>
      </w:r>
    </w:p>
    <w:p w14:paraId="7656907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Hematoma</w:t>
      </w:r>
    </w:p>
    <w:p w14:paraId="71F25F4E" w14:textId="796C89B2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Horner Syndrome</w:t>
      </w:r>
    </w:p>
    <w:p w14:paraId="7A3F273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Infection</w:t>
      </w:r>
      <w:r>
        <w:rPr>
          <w:rFonts w:ascii="Avenir LT Pro 45 Book" w:hAnsi="Avenir LT Pro 45 Book" w:cs="Arial"/>
        </w:rPr>
        <w:t>/</w:t>
      </w:r>
      <w:r w:rsidRPr="00A90C45">
        <w:rPr>
          <w:rFonts w:ascii="Avenir LT Pro 45 Book" w:hAnsi="Avenir LT Pro 45 Book" w:cs="Arial"/>
        </w:rPr>
        <w:t xml:space="preserve"> Abscess</w:t>
      </w:r>
    </w:p>
    <w:p w14:paraId="63D19C16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Intraneural Injections</w:t>
      </w:r>
    </w:p>
    <w:p w14:paraId="7B5DF019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 Systemic Toxicity</w:t>
      </w:r>
    </w:p>
    <w:p w14:paraId="5DD0F5CD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Neuropraxia, Nerve injury</w:t>
      </w:r>
    </w:p>
    <w:p w14:paraId="3472AA17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</w:t>
      </w:r>
    </w:p>
    <w:p w14:paraId="2DF40E6C" w14:textId="77777777" w:rsidR="00984651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Phrenic Nerve Block</w:t>
      </w:r>
    </w:p>
    <w:p w14:paraId="06DA0574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proofErr w:type="spellStart"/>
      <w:r w:rsidRPr="00A90C45">
        <w:rPr>
          <w:rFonts w:ascii="Avenir LT Pro 45 Book" w:hAnsi="Avenir LT Pro 45 Book" w:cs="Arial"/>
          <w:color w:val="000000"/>
        </w:rPr>
        <w:t>Postdural</w:t>
      </w:r>
      <w:proofErr w:type="spellEnd"/>
      <w:r w:rsidRPr="00A90C45">
        <w:rPr>
          <w:rFonts w:ascii="Avenir LT Pro 45 Book" w:hAnsi="Avenir LT Pro 45 Book" w:cs="Arial"/>
          <w:color w:val="000000"/>
        </w:rPr>
        <w:t xml:space="preserve"> Puncture Headache</w:t>
      </w:r>
    </w:p>
    <w:p w14:paraId="750FD9CD" w14:textId="77777777" w:rsidR="00984651" w:rsidRPr="00A90C45" w:rsidRDefault="00984651" w:rsidP="00A8613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Rebound Pain</w:t>
      </w:r>
    </w:p>
    <w:p w14:paraId="3E30E287" w14:textId="2AE6FE85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8. Ultrasound-Guided Regional Anesthesia</w:t>
      </w:r>
    </w:p>
    <w:p w14:paraId="746F3A1F" w14:textId="7CD36901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7C0CD6A8" w14:textId="77777777" w:rsidR="00805427" w:rsidRPr="00A90C45" w:rsidRDefault="00805427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Image Generation and Display</w:t>
      </w:r>
    </w:p>
    <w:p w14:paraId="2C18F587" w14:textId="77777777" w:rsidR="00805427" w:rsidRPr="00A90C45" w:rsidRDefault="00805427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Needle and Probe Alignment</w:t>
      </w:r>
      <w:r w:rsidRPr="00A90C45">
        <w:rPr>
          <w:rFonts w:ascii="Avenir LT Pro 45 Book" w:hAnsi="Avenir LT Pro 45 Book" w:cs="Arial"/>
        </w:rPr>
        <w:tab/>
      </w:r>
    </w:p>
    <w:p w14:paraId="549014C2" w14:textId="77777777" w:rsidR="00805427" w:rsidRPr="00A90C45" w:rsidRDefault="00805427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 </w:t>
      </w:r>
      <w:r w:rsidRPr="00A90C45">
        <w:rPr>
          <w:rFonts w:ascii="Avenir LT Pro 45 Book" w:hAnsi="Avenir LT Pro 45 Book" w:cs="Arial"/>
        </w:rPr>
        <w:tab/>
        <w:t>Ultrasound Artifacts</w:t>
      </w:r>
    </w:p>
    <w:p w14:paraId="367932B7" w14:textId="77777777" w:rsidR="00805427" w:rsidRPr="00A90C45" w:rsidRDefault="00805427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Ultrasound Physics</w:t>
      </w:r>
    </w:p>
    <w:p w14:paraId="36FEC8D0" w14:textId="30D3A760" w:rsidR="00A71B45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A71B45" w:rsidRPr="00A90C45">
        <w:rPr>
          <w:rFonts w:ascii="Avenir LT Pro 45 Book" w:hAnsi="Avenir LT Pro 45 Book" w:cs="Arial"/>
        </w:rPr>
        <w:t xml:space="preserve">9. Continuous </w:t>
      </w:r>
      <w:r w:rsidR="00121C10">
        <w:rPr>
          <w:rFonts w:ascii="Avenir LT Pro 45 Book" w:hAnsi="Avenir LT Pro 45 Book" w:cs="Arial"/>
        </w:rPr>
        <w:t xml:space="preserve">Regional </w:t>
      </w:r>
      <w:r w:rsidR="00A71B45" w:rsidRPr="00A90C45">
        <w:rPr>
          <w:rFonts w:ascii="Avenir LT Pro 45 Book" w:hAnsi="Avenir LT Pro 45 Book" w:cs="Arial"/>
        </w:rPr>
        <w:t>Anesthesia</w:t>
      </w:r>
    </w:p>
    <w:p w14:paraId="676A95A6" w14:textId="4E46BFE9" w:rsidR="00A71B45" w:rsidRPr="00A90C45" w:rsidRDefault="00A71B45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93DDB26" w14:textId="7F2E24B9" w:rsidR="00805427" w:rsidRPr="00A90C45" w:rsidRDefault="00805427" w:rsidP="00A71B4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Indications and Contraindications</w:t>
      </w:r>
    </w:p>
    <w:p w14:paraId="750CF5ED" w14:textId="77777777" w:rsidR="00805427" w:rsidRPr="00A90C45" w:rsidRDefault="00805427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Perineural Infusions: Medications, Pumps, Dosing Parameters</w:t>
      </w:r>
    </w:p>
    <w:p w14:paraId="4D65A0D1" w14:textId="5B6D8125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A71B45" w:rsidRPr="00A90C45">
        <w:rPr>
          <w:rFonts w:ascii="Avenir LT Pro 45 Book" w:hAnsi="Avenir LT Pro 45 Book" w:cs="Arial"/>
        </w:rPr>
        <w:t>10. IV Regional</w:t>
      </w:r>
    </w:p>
    <w:p w14:paraId="4ED74805" w14:textId="44852D31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59325B3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1919F93B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147AFE90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4D84A1A5" w14:textId="37DF6ABB" w:rsidR="00805427" w:rsidRPr="00A90C45" w:rsidRDefault="00805427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Medications: Local Anesthetics, Opioids, Adjuncts</w:t>
      </w:r>
    </w:p>
    <w:p w14:paraId="369FFFE3" w14:textId="6FA17C69" w:rsidR="00A71B45" w:rsidRPr="00A90C45" w:rsidRDefault="0078611C" w:rsidP="00FD468E">
      <w:pPr>
        <w:pStyle w:val="Heading2"/>
      </w:pPr>
      <w:bookmarkStart w:id="196" w:name="_Toc154674678"/>
      <w:r w:rsidRPr="00A90C45">
        <w:t>V.</w:t>
      </w:r>
      <w:r w:rsidR="00A71B45" w:rsidRPr="00A90C45">
        <w:t>R. Acute Pain Management</w:t>
      </w:r>
      <w:bookmarkEnd w:id="196"/>
    </w:p>
    <w:p w14:paraId="332876D1" w14:textId="6ABCA282" w:rsidR="00A71B45" w:rsidRPr="00A90C45" w:rsidRDefault="00A71B45" w:rsidP="00A71B4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78611C" w:rsidRPr="00A90C45">
        <w:rPr>
          <w:rFonts w:ascii="Avenir LT Pro 45 Book" w:hAnsi="Avenir LT Pro 45 Book" w:cs="Arial"/>
        </w:rPr>
        <w:t>V.R.</w:t>
      </w:r>
      <w:r w:rsidRPr="00A90C45">
        <w:rPr>
          <w:rFonts w:ascii="Avenir LT Pro 45 Book" w:hAnsi="Avenir LT Pro 45 Book" w:cs="Arial"/>
        </w:rPr>
        <w:t>1. Analgesic Pharmacology</w:t>
      </w:r>
    </w:p>
    <w:p w14:paraId="3262F11D" w14:textId="23DAD81F" w:rsidR="00A71B45" w:rsidRPr="00A90C45" w:rsidRDefault="00A71B45" w:rsidP="00A71B45">
      <w:pPr>
        <w:spacing w:after="0"/>
        <w:ind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3851D6D" w14:textId="77777777" w:rsidR="00984651" w:rsidRPr="00A90C45" w:rsidRDefault="00984651" w:rsidP="00A71B4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Acetaminophen</w:t>
      </w:r>
    </w:p>
    <w:p w14:paraId="64C6C027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Alpha-2 Agonists</w:t>
      </w:r>
    </w:p>
    <w:p w14:paraId="37C6850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Anticonvulsants</w:t>
      </w:r>
    </w:p>
    <w:p w14:paraId="55EAA78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Antidepressants</w:t>
      </w:r>
    </w:p>
    <w:p w14:paraId="262A9AA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Gabapentinoids</w:t>
      </w:r>
      <w:proofErr w:type="spellEnd"/>
    </w:p>
    <w:p w14:paraId="4B7C9924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Intravenous Local Anesthetic Infusions</w:t>
      </w:r>
    </w:p>
    <w:p w14:paraId="060BE00F" w14:textId="77777777" w:rsidR="00984651" w:rsidRPr="00A90C45" w:rsidRDefault="00984651" w:rsidP="00526D1D">
      <w:pPr>
        <w:tabs>
          <w:tab w:val="center" w:pos="6480"/>
        </w:tabs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Intravenous Medications</w:t>
      </w:r>
    </w:p>
    <w:p w14:paraId="109F5B18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Multimodal Analgesia</w:t>
      </w:r>
    </w:p>
    <w:p w14:paraId="4C7671A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Muscle Relaxants</w:t>
      </w:r>
    </w:p>
    <w:p w14:paraId="76F3B809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NMDA Antagonists</w:t>
      </w:r>
    </w:p>
    <w:p w14:paraId="7EE82854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NSAIDs/COX-2 Inhibitors</w:t>
      </w:r>
    </w:p>
    <w:p w14:paraId="2B60107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Agonists, Antagonists</w:t>
      </w:r>
    </w:p>
    <w:p w14:paraId="1F65232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Opioids</w:t>
      </w:r>
    </w:p>
    <w:p w14:paraId="0602CBFE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Oral/Transdermal Opioids</w:t>
      </w:r>
    </w:p>
    <w:p w14:paraId="3458788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Parenteral Medications</w:t>
      </w:r>
    </w:p>
    <w:p w14:paraId="4115E30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7FB2B47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Transdermal Medications</w:t>
      </w:r>
    </w:p>
    <w:p w14:paraId="30CF4F59" w14:textId="2F4333DB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71B45" w:rsidRPr="00A90C45">
        <w:rPr>
          <w:rFonts w:ascii="Avenir LT Pro 45 Book" w:hAnsi="Avenir LT Pro 45 Book" w:cs="Arial"/>
        </w:rPr>
        <w:t>2. Alternative Analgesic Modalities</w:t>
      </w:r>
    </w:p>
    <w:p w14:paraId="1C23C5F4" w14:textId="663BB886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AFA8A86" w14:textId="77777777" w:rsidR="00984651" w:rsidRPr="00A90C45" w:rsidRDefault="00984651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Acupuncture</w:t>
      </w:r>
    </w:p>
    <w:p w14:paraId="08A1053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</w:t>
      </w:r>
      <w:r>
        <w:rPr>
          <w:rFonts w:ascii="Avenir LT Pro 45 Book" w:hAnsi="Avenir LT Pro 45 Book" w:cs="Arial"/>
        </w:rPr>
        <w:t>e</w:t>
      </w:r>
      <w:r w:rsidRPr="00A90C45">
        <w:rPr>
          <w:rFonts w:ascii="Avenir LT Pro 45 Book" w:hAnsi="Avenir LT Pro 45 Book" w:cs="Arial"/>
        </w:rPr>
        <w:t>mentary Therapies</w:t>
      </w:r>
    </w:p>
    <w:p w14:paraId="2451838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Hypnosis</w:t>
      </w:r>
    </w:p>
    <w:p w14:paraId="662F40C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TENS Therapy</w:t>
      </w:r>
    </w:p>
    <w:p w14:paraId="0D87A73B" w14:textId="71A495BA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71B45" w:rsidRPr="00A90C45">
        <w:rPr>
          <w:rFonts w:ascii="Avenir LT Pro 45 Book" w:hAnsi="Avenir LT Pro 45 Book" w:cs="Arial"/>
        </w:rPr>
        <w:t>3. Acute Pain Evaluation and Treatment</w:t>
      </w:r>
    </w:p>
    <w:p w14:paraId="28273B4E" w14:textId="024852E4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1810C39" w14:textId="77777777" w:rsidR="00984651" w:rsidRPr="00A90C45" w:rsidRDefault="00984651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Acute on Chronic Pain</w:t>
      </w:r>
    </w:p>
    <w:p w14:paraId="5EBEC69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Cancer Pain</w:t>
      </w:r>
    </w:p>
    <w:p w14:paraId="57D6620E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Discharge Planning</w:t>
      </w:r>
    </w:p>
    <w:p w14:paraId="567C97F0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Escalation of Therapy</w:t>
      </w:r>
    </w:p>
    <w:p w14:paraId="04DDBEC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Inflammatory Pain</w:t>
      </w:r>
    </w:p>
    <w:p w14:paraId="49EBF9E2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Neuropathic Pain</w:t>
      </w:r>
    </w:p>
    <w:p w14:paraId="7CDE3208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Nociceptive Pain</w:t>
      </w:r>
    </w:p>
    <w:p w14:paraId="7332626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Conversion</w:t>
      </w:r>
    </w:p>
    <w:p w14:paraId="6EF6E3C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Tolerance</w:t>
      </w:r>
    </w:p>
    <w:p w14:paraId="108E71E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Opioid-Induced Hyperalgesia</w:t>
      </w:r>
    </w:p>
    <w:p w14:paraId="43B4DF4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Oral Therapy</w:t>
      </w:r>
    </w:p>
    <w:p w14:paraId="0CE63BE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Parenteral Therapy</w:t>
      </w:r>
    </w:p>
    <w:p w14:paraId="7795AF1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446BD85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Physical Therapy</w:t>
      </w:r>
    </w:p>
    <w:p w14:paraId="785704D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Psychiatric Comorbidities</w:t>
      </w:r>
    </w:p>
    <w:p w14:paraId="3D610B96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Substance Use Disorder</w:t>
      </w:r>
    </w:p>
    <w:p w14:paraId="4F0659E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Transdermal Therapy</w:t>
      </w:r>
    </w:p>
    <w:p w14:paraId="41B4AA2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Transition to Chronic Pain</w:t>
      </w:r>
    </w:p>
    <w:p w14:paraId="5164EB96" w14:textId="65A4FBC3" w:rsidR="00A8613F" w:rsidRPr="00A90C45" w:rsidRDefault="0078611C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8613F" w:rsidRPr="00A90C45">
        <w:rPr>
          <w:rFonts w:ascii="Avenir LT Pro 45 Book" w:hAnsi="Avenir LT Pro 45 Book" w:cs="Arial"/>
        </w:rPr>
        <w:t>4. Monitoring and Safety</w:t>
      </w:r>
    </w:p>
    <w:p w14:paraId="27AEB0EF" w14:textId="4CCD30DD" w:rsidR="00A8613F" w:rsidRPr="00A90C45" w:rsidRDefault="00A8613F" w:rsidP="00A8613F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7AC0AA9D" w14:textId="77777777" w:rsidR="00984651" w:rsidRPr="00A90C45" w:rsidRDefault="00984651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Cardiopulmonary Monitoring</w:t>
      </w:r>
    </w:p>
    <w:p w14:paraId="4C5E4E8F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 and Side Effects</w:t>
      </w:r>
    </w:p>
    <w:p w14:paraId="58F891CC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Controlled Substance Prescribing</w:t>
      </w:r>
    </w:p>
    <w:p w14:paraId="52FE34BF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Testing</w:t>
      </w:r>
    </w:p>
    <w:p w14:paraId="7D3A63F7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Legal Issues</w:t>
      </w:r>
    </w:p>
    <w:p w14:paraId="441A001A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Level of Care</w:t>
      </w:r>
    </w:p>
    <w:p w14:paraId="70C75835" w14:textId="77777777" w:rsidR="00FB0F55" w:rsidRPr="00A90C45" w:rsidRDefault="00FB0F55" w:rsidP="00FD468E">
      <w:pPr>
        <w:pStyle w:val="Heading1"/>
      </w:pPr>
      <w:bookmarkStart w:id="197" w:name="_Toc154674679"/>
      <w:r w:rsidRPr="00A90C45">
        <w:t>VI. SPECIAL PROBLEMS OR ISSUES IN ANESTHESIOLOGY</w:t>
      </w:r>
      <w:bookmarkEnd w:id="197"/>
    </w:p>
    <w:p w14:paraId="2A8FCE42" w14:textId="1309590E" w:rsidR="00FB0F55" w:rsidRPr="00A90C45" w:rsidRDefault="0078611C" w:rsidP="00FD468E">
      <w:pPr>
        <w:pStyle w:val="Heading2"/>
      </w:pPr>
      <w:bookmarkStart w:id="198" w:name="_Toc154674680"/>
      <w:r w:rsidRPr="00A90C45">
        <w:t>VI.</w:t>
      </w:r>
      <w:r w:rsidR="00C330F5" w:rsidRPr="00A90C45">
        <w:t xml:space="preserve">A. </w:t>
      </w:r>
      <w:r w:rsidR="00FB0F55" w:rsidRPr="00A90C45">
        <w:t>Electroconvulsive Therapy</w:t>
      </w:r>
      <w:bookmarkEnd w:id="198"/>
    </w:p>
    <w:p w14:paraId="69E88E1E" w14:textId="48E64489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VI.A.</w:t>
      </w:r>
      <w:r w:rsidR="00AE7CD0" w:rsidRPr="00A90C45">
        <w:rPr>
          <w:rFonts w:ascii="Avenir LT Pro 45 Book" w:hAnsi="Avenir LT Pro 45 Book" w:cs="Arial"/>
        </w:rPr>
        <w:t>1. Physiology</w:t>
      </w:r>
    </w:p>
    <w:p w14:paraId="19A1146E" w14:textId="68BD52AC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AE7CD0" w:rsidRPr="00A90C45">
        <w:rPr>
          <w:rFonts w:ascii="Avenir LT Pro 45 Book" w:hAnsi="Avenir LT Pro 45 Book" w:cs="Arial"/>
          <w:b/>
        </w:rPr>
        <w:tab/>
      </w:r>
      <w:r w:rsidR="00AE7CD0" w:rsidRPr="00A90C45">
        <w:rPr>
          <w:rFonts w:ascii="Avenir LT Pro 45 Book" w:hAnsi="Avenir LT Pro 45 Book" w:cs="Arial"/>
          <w:b/>
        </w:rPr>
        <w:tab/>
      </w:r>
    </w:p>
    <w:p w14:paraId="6319758E" w14:textId="77777777" w:rsidR="00B42C56" w:rsidRPr="00A90C45" w:rsidRDefault="00B42C56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 Effects</w:t>
      </w:r>
    </w:p>
    <w:p w14:paraId="62BFB4A1" w14:textId="77777777" w:rsidR="00B42C56" w:rsidRPr="00A90C45" w:rsidRDefault="00B42C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Hemodynamic Effects</w:t>
      </w:r>
    </w:p>
    <w:p w14:paraId="2D8E2349" w14:textId="0D7528FA" w:rsidR="00AE7CD0" w:rsidRPr="00A90C45" w:rsidRDefault="00AE7CD0" w:rsidP="00D30FF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78611C" w:rsidRPr="00A90C45">
        <w:rPr>
          <w:rFonts w:ascii="Avenir LT Pro 45 Book" w:hAnsi="Avenir LT Pro 45 Book" w:cs="Arial"/>
        </w:rPr>
        <w:t>VI.A.</w:t>
      </w:r>
      <w:r w:rsidRPr="00A90C45">
        <w:rPr>
          <w:rFonts w:ascii="Avenir LT Pro 45 Book" w:hAnsi="Avenir LT Pro 45 Book" w:cs="Arial"/>
        </w:rPr>
        <w:t>2. Pharmacology</w:t>
      </w:r>
    </w:p>
    <w:p w14:paraId="40EC6C9B" w14:textId="6713212A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AE7CD0" w:rsidRPr="00A90C45">
        <w:rPr>
          <w:rFonts w:ascii="Avenir LT Pro 45 Book" w:hAnsi="Avenir LT Pro 45 Book" w:cs="Arial"/>
          <w:b/>
        </w:rPr>
        <w:tab/>
      </w:r>
      <w:r w:rsidR="00AE7CD0" w:rsidRPr="00A90C45">
        <w:rPr>
          <w:rFonts w:ascii="Avenir LT Pro 45 Book" w:hAnsi="Avenir LT Pro 45 Book" w:cs="Arial"/>
          <w:b/>
        </w:rPr>
        <w:tab/>
      </w:r>
    </w:p>
    <w:p w14:paraId="490F3BEB" w14:textId="77777777" w:rsidR="00AE7CD0" w:rsidRPr="00A90C45" w:rsidRDefault="00AE7CD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Anticholinergics</w:t>
      </w:r>
    </w:p>
    <w:p w14:paraId="687A7664" w14:textId="1950310F" w:rsidR="00AE7CD0" w:rsidRPr="00A90C45" w:rsidRDefault="00E502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Beta</w:t>
      </w:r>
      <w:r w:rsidR="00B42C56" w:rsidRPr="00A90C45"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</w:t>
      </w:r>
      <w:r w:rsidR="00AE7CD0" w:rsidRPr="00A90C45">
        <w:rPr>
          <w:rFonts w:ascii="Avenir LT Pro 45 Book" w:hAnsi="Avenir LT Pro 45 Book" w:cs="Arial"/>
        </w:rPr>
        <w:t>lockers</w:t>
      </w:r>
    </w:p>
    <w:p w14:paraId="3D1CDA3B" w14:textId="6EDACDFB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Sedative-</w:t>
      </w:r>
      <w:r w:rsidR="00BC4E98" w:rsidRPr="00A90C45">
        <w:rPr>
          <w:rFonts w:ascii="Avenir LT Pro 45 Book" w:hAnsi="Avenir LT Pro 45 Book" w:cs="Arial"/>
        </w:rPr>
        <w:t>H</w:t>
      </w:r>
      <w:r w:rsidRPr="00A90C45">
        <w:rPr>
          <w:rFonts w:ascii="Avenir LT Pro 45 Book" w:hAnsi="Avenir LT Pro 45 Book" w:cs="Arial"/>
        </w:rPr>
        <w:t>ypnotics</w:t>
      </w:r>
    </w:p>
    <w:p w14:paraId="16ECE599" w14:textId="77777777" w:rsidR="00AE7CD0" w:rsidRPr="00A90C45" w:rsidRDefault="00AE7CD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Vasodilators</w:t>
      </w:r>
    </w:p>
    <w:p w14:paraId="1930E218" w14:textId="3421BB83" w:rsidR="00FB0F55" w:rsidRPr="00A90C45" w:rsidRDefault="0078611C" w:rsidP="00FD468E">
      <w:pPr>
        <w:pStyle w:val="Heading2"/>
      </w:pPr>
      <w:bookmarkStart w:id="199" w:name="_Toc154674681"/>
      <w:r w:rsidRPr="00A90C45">
        <w:t>VI.</w:t>
      </w:r>
      <w:r w:rsidR="00C330F5" w:rsidRPr="00A90C45">
        <w:t xml:space="preserve">B. </w:t>
      </w:r>
      <w:r w:rsidR="00FB0F55" w:rsidRPr="00A90C45">
        <w:t>Organ Donors</w:t>
      </w:r>
      <w:bookmarkEnd w:id="199"/>
    </w:p>
    <w:p w14:paraId="035E7F73" w14:textId="0F83DDF3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VI.B.</w:t>
      </w:r>
      <w:r w:rsidR="00C330F5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Pathophysiology</w:t>
      </w:r>
    </w:p>
    <w:p w14:paraId="5B4C1240" w14:textId="6411620A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VI.B.</w:t>
      </w:r>
      <w:r w:rsidR="00C330F5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Clinical Management</w:t>
      </w:r>
    </w:p>
    <w:p w14:paraId="1065194A" w14:textId="760A1D8F" w:rsidR="00333C7E" w:rsidRPr="00A90C45" w:rsidRDefault="009A1213" w:rsidP="00333C7E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333C7E" w:rsidRPr="00A90C45">
        <w:rPr>
          <w:rFonts w:ascii="Avenir LT Pro 45 Book" w:hAnsi="Avenir LT Pro 45 Book" w:cs="Arial"/>
          <w:b/>
        </w:rPr>
        <w:t xml:space="preserve"> </w:t>
      </w:r>
    </w:p>
    <w:p w14:paraId="1187DEEA" w14:textId="77777777" w:rsidR="00333C7E" w:rsidRPr="00A90C45" w:rsidRDefault="00333C7E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Criteria for Brain Death</w:t>
      </w:r>
    </w:p>
    <w:p w14:paraId="247F5EDF" w14:textId="144B2500" w:rsidR="00333C7E" w:rsidRDefault="00333C7E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Donation after Cardiac Death</w:t>
      </w:r>
    </w:p>
    <w:p w14:paraId="21D7303E" w14:textId="25114F01" w:rsidR="00995F3B" w:rsidRPr="00A90C45" w:rsidRDefault="00995F3B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Donation after Brain Death</w:t>
      </w:r>
    </w:p>
    <w:p w14:paraId="45675CC4" w14:textId="3434AA0A" w:rsidR="00FB0F55" w:rsidRPr="00A90C45" w:rsidRDefault="0078611C" w:rsidP="00FD468E">
      <w:pPr>
        <w:pStyle w:val="Heading2"/>
      </w:pPr>
      <w:bookmarkStart w:id="200" w:name="_Toc154674682"/>
      <w:r w:rsidRPr="00A90C45">
        <w:t>VI.</w:t>
      </w:r>
      <w:r w:rsidR="00C330F5" w:rsidRPr="00A90C45">
        <w:t xml:space="preserve">C. </w:t>
      </w:r>
      <w:r w:rsidR="00556198">
        <w:t>Non-Operating Room Anesthesia</w:t>
      </w:r>
      <w:r w:rsidR="0015700A">
        <w:t xml:space="preserve"> (NORA)</w:t>
      </w:r>
      <w:bookmarkEnd w:id="200"/>
    </w:p>
    <w:p w14:paraId="3FE2174E" w14:textId="7E414BB0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VI.C.</w:t>
      </w:r>
      <w:r w:rsidR="003C1CA2">
        <w:rPr>
          <w:rFonts w:ascii="Avenir LT Pro 45 Book" w:hAnsi="Avenir LT Pro 45 Book" w:cs="Arial"/>
        </w:rPr>
        <w:t>1</w:t>
      </w:r>
      <w:r w:rsidR="00C330F5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MRI</w:t>
      </w:r>
    </w:p>
    <w:p w14:paraId="5FA4D66A" w14:textId="5B7062D8" w:rsidR="001A7F9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506611" w14:textId="733AF582" w:rsidR="003C1CA2" w:rsidRPr="00A90C45" w:rsidRDefault="003C1CA2" w:rsidP="003C1CA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Anesthetic Management</w:t>
      </w:r>
    </w:p>
    <w:p w14:paraId="2CE239BF" w14:textId="77777777" w:rsidR="001A7F90" w:rsidRDefault="001A7F9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Monitoring</w:t>
      </w:r>
    </w:p>
    <w:p w14:paraId="2646C64C" w14:textId="2FD343B8" w:rsidR="003C1CA2" w:rsidRDefault="003C1CA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Risks/Contraindications</w:t>
      </w:r>
    </w:p>
    <w:p w14:paraId="692B4928" w14:textId="53FD035A" w:rsidR="003C1CA2" w:rsidRDefault="003C1CA2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VI.C.2.</w:t>
      </w:r>
      <w:r>
        <w:rPr>
          <w:rFonts w:ascii="Avenir LT Pro 45 Book" w:hAnsi="Avenir LT Pro 45 Book" w:cs="Arial"/>
        </w:rPr>
        <w:tab/>
        <w:t>Electrophysiology</w:t>
      </w:r>
    </w:p>
    <w:p w14:paraId="60D1B8F5" w14:textId="1507D45F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3486DCA2" w14:textId="68F343F9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Ablation Procedures/Cardioversion</w:t>
      </w:r>
    </w:p>
    <w:p w14:paraId="2A6BFD12" w14:textId="08309DC9" w:rsidR="00533A5F" w:rsidRPr="00D64542" w:rsidRDefault="00533A5F" w:rsidP="003C1CA2">
      <w:pPr>
        <w:spacing w:after="0"/>
        <w:contextualSpacing/>
        <w:rPr>
          <w:rFonts w:ascii="Avenir LT Pro 45 Book" w:hAnsi="Avenir LT Pro 45 Book" w:cs="Arial"/>
          <w:lang w:val="fr-FR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proofErr w:type="spellStart"/>
      <w:r w:rsidRPr="00197DA5">
        <w:rPr>
          <w:rFonts w:ascii="Avenir LT Pro 45 Book" w:hAnsi="Avenir LT Pro 45 Book" w:cs="Arial"/>
          <w:lang w:val="fr-FR"/>
        </w:rPr>
        <w:t>Cardiac</w:t>
      </w:r>
      <w:proofErr w:type="spellEnd"/>
      <w:r w:rsidRPr="00D64542">
        <w:rPr>
          <w:rFonts w:ascii="Avenir LT Pro 45 Book" w:hAnsi="Avenir LT Pro 45 Book" w:cs="Arial"/>
          <w:lang w:val="fr-FR"/>
        </w:rPr>
        <w:t xml:space="preserve"> Implantable </w:t>
      </w:r>
      <w:proofErr w:type="spellStart"/>
      <w:r w:rsidRPr="00197DA5">
        <w:rPr>
          <w:rFonts w:ascii="Avenir LT Pro 45 Book" w:hAnsi="Avenir LT Pro 45 Book" w:cs="Arial"/>
          <w:lang w:val="fr-FR"/>
        </w:rPr>
        <w:t>Devices</w:t>
      </w:r>
      <w:proofErr w:type="spellEnd"/>
    </w:p>
    <w:p w14:paraId="0613BA2A" w14:textId="1DE3838E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  <w:lang w:val="fr-FR"/>
        </w:rPr>
        <w:tab/>
      </w:r>
      <w:r w:rsidRPr="00D64542">
        <w:rPr>
          <w:rFonts w:ascii="Avenir LT Pro 45 Book" w:hAnsi="Avenir LT Pro 45 Book" w:cs="Arial"/>
          <w:lang w:val="fr-FR"/>
        </w:rPr>
        <w:tab/>
        <w:t>VI.C.3.</w:t>
      </w:r>
      <w:r w:rsidRPr="00D64542">
        <w:rPr>
          <w:rFonts w:ascii="Avenir LT Pro 45 Book" w:hAnsi="Avenir LT Pro 45 Book" w:cs="Arial"/>
          <w:lang w:val="fr-FR"/>
        </w:rPr>
        <w:tab/>
      </w:r>
      <w:r>
        <w:rPr>
          <w:rFonts w:ascii="Avenir LT Pro 45 Book" w:hAnsi="Avenir LT Pro 45 Book" w:cs="Arial"/>
        </w:rPr>
        <w:t>Interventional Radiology</w:t>
      </w:r>
    </w:p>
    <w:p w14:paraId="4E4152AD" w14:textId="6A80C9AF" w:rsidR="00533A5F" w:rsidRPr="00D64542" w:rsidRDefault="00533A5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319A2218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Angiography/Thrombolysis</w:t>
      </w:r>
    </w:p>
    <w:p w14:paraId="011AC78B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CT-Guided Procedures</w:t>
      </w:r>
    </w:p>
    <w:p w14:paraId="7B65C448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lastRenderedPageBreak/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Intravenous Contrast</w:t>
      </w:r>
    </w:p>
    <w:p w14:paraId="0A28057B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Transhepatic Intrajugular Portosystemic Shunt</w:t>
      </w:r>
    </w:p>
    <w:p w14:paraId="71872EF6" w14:textId="6C243870" w:rsidR="00BD39A3" w:rsidRPr="0009077F" w:rsidRDefault="00BD39A3" w:rsidP="003C1CA2">
      <w:pPr>
        <w:spacing w:after="0"/>
        <w:contextualSpacing/>
        <w:rPr>
          <w:rFonts w:ascii="Avenir LT Pro 45 Book" w:hAnsi="Avenir LT Pro 45 Book" w:cs="Arial"/>
          <w:lang w:val="es-ES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Pr="0009077F">
        <w:rPr>
          <w:rFonts w:ascii="Avenir LT Pro 45 Book" w:hAnsi="Avenir LT Pro 45 Book" w:cs="Arial"/>
          <w:lang w:val="es-ES"/>
        </w:rPr>
        <w:t>VI.C.4.</w:t>
      </w:r>
      <w:r w:rsidR="00CE2A4E" w:rsidRPr="0009077F">
        <w:rPr>
          <w:rFonts w:ascii="Avenir LT Pro 45 Book" w:hAnsi="Avenir LT Pro 45 Book" w:cs="Arial"/>
          <w:lang w:val="es-ES"/>
        </w:rPr>
        <w:tab/>
        <w:t xml:space="preserve">Gastrointestinal </w:t>
      </w:r>
      <w:proofErr w:type="spellStart"/>
      <w:r w:rsidR="00CE2A4E" w:rsidRPr="0009077F">
        <w:rPr>
          <w:rFonts w:ascii="Avenir LT Pro 45 Book" w:hAnsi="Avenir LT Pro 45 Book" w:cs="Arial"/>
          <w:lang w:val="es-ES"/>
        </w:rPr>
        <w:t>Endoscopy</w:t>
      </w:r>
      <w:proofErr w:type="spellEnd"/>
    </w:p>
    <w:p w14:paraId="73E46B2F" w14:textId="73C25CB7" w:rsidR="00CE2A4E" w:rsidRPr="0009077F" w:rsidRDefault="00CE2A4E" w:rsidP="003C1CA2">
      <w:pPr>
        <w:spacing w:after="0"/>
        <w:contextualSpacing/>
        <w:rPr>
          <w:rFonts w:ascii="Avenir LT Pro 45 Book" w:hAnsi="Avenir LT Pro 45 Book" w:cs="Arial"/>
          <w:b/>
          <w:bCs/>
          <w:lang w:val="es-ES"/>
        </w:rPr>
      </w:pP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="009A1213" w:rsidRPr="0009077F">
        <w:rPr>
          <w:rFonts w:ascii="Avenir LT Pro 45 Book" w:hAnsi="Avenir LT Pro 45 Book" w:cs="Arial"/>
          <w:b/>
          <w:bCs/>
          <w:lang w:val="es-ES"/>
        </w:rPr>
        <w:t>TAGS:</w:t>
      </w:r>
    </w:p>
    <w:p w14:paraId="4ADC5716" w14:textId="77777777" w:rsidR="00BF5A8D" w:rsidRPr="00D64542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5971E8">
        <w:rPr>
          <w:rFonts w:ascii="Avenir LT Pro 45 Book" w:hAnsi="Avenir LT Pro 45 Book" w:cs="Arial"/>
        </w:rPr>
        <w:t>Colonoscopy/Upper E</w:t>
      </w:r>
      <w:r w:rsidRPr="00D64542">
        <w:rPr>
          <w:rFonts w:ascii="Avenir LT Pro 45 Book" w:hAnsi="Avenir LT Pro 45 Book" w:cs="Arial"/>
        </w:rPr>
        <w:t>ndoscopy</w:t>
      </w:r>
    </w:p>
    <w:p w14:paraId="0205D19F" w14:textId="77777777" w:rsidR="00BF5A8D" w:rsidRDefault="00BF5A8D" w:rsidP="003C1CA2">
      <w:pPr>
        <w:spacing w:after="0"/>
        <w:contextualSpacing/>
        <w:rPr>
          <w:ins w:id="201" w:author="Kamry Goodwin" w:date="2024-07-08T15:24:00Z" w16du:dateUtc="2024-07-08T19:24:00Z"/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5971E8">
        <w:rPr>
          <w:rFonts w:ascii="Avenir LT Pro 45 Book" w:hAnsi="Avenir LT Pro 45 Book" w:cs="Arial"/>
        </w:rPr>
        <w:t>Endoscopic Retrograde C</w:t>
      </w:r>
      <w:r w:rsidRPr="00D64542">
        <w:rPr>
          <w:rFonts w:ascii="Avenir LT Pro 45 Book" w:hAnsi="Avenir LT Pro 45 Book" w:cs="Arial"/>
        </w:rPr>
        <w:t>holangiopancreatography</w:t>
      </w:r>
    </w:p>
    <w:p w14:paraId="5670677B" w14:textId="257C9722" w:rsidR="006044DE" w:rsidRPr="005971E8" w:rsidRDefault="006044DE">
      <w:pPr>
        <w:spacing w:after="0"/>
        <w:ind w:left="1440" w:firstLine="720"/>
        <w:contextualSpacing/>
        <w:rPr>
          <w:rFonts w:ascii="Avenir LT Pro 45 Book" w:hAnsi="Avenir LT Pro 45 Book" w:cs="Arial"/>
        </w:rPr>
        <w:pPrChange w:id="202" w:author="Kamry Goodwin" w:date="2024-07-08T15:24:00Z" w16du:dateUtc="2024-07-08T19:24:00Z">
          <w:pPr>
            <w:spacing w:after="0"/>
            <w:contextualSpacing/>
          </w:pPr>
        </w:pPrChange>
      </w:pPr>
      <w:ins w:id="203" w:author="Kamry Goodwin" w:date="2024-07-08T15:24:00Z" w16du:dateUtc="2024-07-08T19:24:00Z">
        <w:r>
          <w:rPr>
            <w:rFonts w:ascii="Avenir LT Pro 45 Book" w:hAnsi="Avenir LT Pro 45 Book" w:cs="Arial"/>
          </w:rPr>
          <w:t>Invasive</w:t>
        </w:r>
        <w:r w:rsidR="009E4DC3">
          <w:rPr>
            <w:rFonts w:ascii="Avenir LT Pro 45 Book" w:hAnsi="Avenir LT Pro 45 Book" w:cs="Arial"/>
          </w:rPr>
          <w:t xml:space="preserve"> Endoscopic Procedures</w:t>
        </w:r>
      </w:ins>
    </w:p>
    <w:p w14:paraId="34476015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Monitored Anesthesia Car</w:t>
      </w:r>
      <w:r w:rsidRPr="005971E8">
        <w:rPr>
          <w:rFonts w:ascii="Avenir LT Pro 45 Book" w:hAnsi="Avenir LT Pro 45 Book" w:cs="Arial"/>
        </w:rPr>
        <w:t>e (MAC) vs. General Anesthesia</w:t>
      </w:r>
    </w:p>
    <w:p w14:paraId="70FD11EF" w14:textId="4D062EDD" w:rsidR="005971E8" w:rsidRDefault="005971E8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VI.C.5.</w:t>
      </w:r>
      <w:r>
        <w:rPr>
          <w:rFonts w:ascii="Avenir LT Pro 45 Book" w:hAnsi="Avenir LT Pro 45 Book" w:cs="Arial"/>
        </w:rPr>
        <w:tab/>
        <w:t>Neurointerventional Procedures</w:t>
      </w:r>
    </w:p>
    <w:p w14:paraId="316989E8" w14:textId="7BE38015" w:rsidR="005971E8" w:rsidRPr="00D64542" w:rsidRDefault="005971E8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42081CEF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Acute Stroke/Cerebral Revascularization</w:t>
      </w:r>
    </w:p>
    <w:p w14:paraId="0D28A7D9" w14:textId="3CE98EAB" w:rsidR="009462EE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Cerebral Vasospasm</w:t>
      </w:r>
    </w:p>
    <w:p w14:paraId="70560FB1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Intracranial Aneurysms</w:t>
      </w:r>
    </w:p>
    <w:p w14:paraId="7AF9D0F5" w14:textId="17463728" w:rsidR="00DB06BF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VI.C.6</w:t>
      </w:r>
      <w:r>
        <w:rPr>
          <w:rFonts w:ascii="Avenir LT Pro 45 Book" w:hAnsi="Avenir LT Pro 45 Book" w:cs="Arial"/>
        </w:rPr>
        <w:tab/>
        <w:t>Bronchoscopy Procedures</w:t>
      </w:r>
    </w:p>
    <w:p w14:paraId="1636EFE7" w14:textId="105468E2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3074ECCA" w14:textId="3BCE6B52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>Endobronchial Ultrasound (E</w:t>
      </w:r>
      <w:r w:rsidRPr="00D64542">
        <w:rPr>
          <w:rFonts w:ascii="Avenir LT Pro 45 Book" w:hAnsi="Avenir LT Pro 45 Book" w:cs="Arial"/>
        </w:rPr>
        <w:t>BUS)</w:t>
      </w:r>
    </w:p>
    <w:p w14:paraId="7A38E7C5" w14:textId="7664754A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Pulmonary Hemorrhage</w:t>
      </w:r>
    </w:p>
    <w:p w14:paraId="50F141D6" w14:textId="2AF40E5B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VI.C.7.</w:t>
      </w:r>
      <w:r w:rsidRPr="00D64542">
        <w:rPr>
          <w:rFonts w:ascii="Avenir LT Pro 45 Book" w:hAnsi="Avenir LT Pro 45 Book" w:cs="Arial"/>
        </w:rPr>
        <w:tab/>
        <w:t xml:space="preserve">Cardiac Catheterization </w:t>
      </w:r>
      <w:r w:rsidR="00A924CF" w:rsidRPr="00D64542">
        <w:rPr>
          <w:rFonts w:ascii="Avenir LT Pro 45 Book" w:hAnsi="Avenir LT Pro 45 Book" w:cs="Arial"/>
        </w:rPr>
        <w:t>Procedures</w:t>
      </w:r>
    </w:p>
    <w:p w14:paraId="7A051235" w14:textId="1FE93135" w:rsidR="00A924CF" w:rsidRPr="00D64542" w:rsidRDefault="00A924C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3C3A999" w14:textId="77777777" w:rsidR="00A37D9A" w:rsidRPr="00A924CF" w:rsidRDefault="00A37D9A" w:rsidP="003C1CA2">
      <w:pPr>
        <w:spacing w:after="0"/>
        <w:contextualSpacing/>
        <w:rPr>
          <w:rFonts w:ascii="Avenir LT Pro 45 Book" w:hAnsi="Avenir LT Pro 45 Book" w:cs="Arial"/>
        </w:rPr>
      </w:pP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  <w:t>Left Atrial Appendage Occlusion Procedures</w:t>
      </w:r>
    </w:p>
    <w:p w14:paraId="044E084F" w14:textId="77777777" w:rsidR="00A37D9A" w:rsidRPr="00A924CF" w:rsidRDefault="00A37D9A" w:rsidP="00D64542">
      <w:pPr>
        <w:spacing w:after="0"/>
        <w:contextualSpacing/>
        <w:rPr>
          <w:rFonts w:ascii="Avenir LT Pro 45 Book" w:hAnsi="Avenir LT Pro 45 Book" w:cs="Arial"/>
        </w:rPr>
      </w:pP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  <w:t>Mitral Valve Re</w:t>
      </w:r>
      <w:r w:rsidRPr="00D64542">
        <w:rPr>
          <w:rFonts w:ascii="Avenir LT Pro 45 Book" w:hAnsi="Avenir LT Pro 45 Book" w:cs="Arial"/>
        </w:rPr>
        <w:t>pairs</w:t>
      </w:r>
    </w:p>
    <w:p w14:paraId="40A17B3E" w14:textId="77777777" w:rsidR="00A37D9A" w:rsidRPr="00A924CF" w:rsidRDefault="00A37D9A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Transfemoral Aortic Valve R</w:t>
      </w:r>
      <w:r w:rsidRPr="00A924CF">
        <w:rPr>
          <w:rFonts w:ascii="Avenir LT Pro 45 Book" w:hAnsi="Avenir LT Pro 45 Book" w:cs="Arial"/>
        </w:rPr>
        <w:t>e</w:t>
      </w:r>
      <w:r w:rsidRPr="00D64542">
        <w:rPr>
          <w:rFonts w:ascii="Avenir LT Pro 45 Book" w:hAnsi="Avenir LT Pro 45 Book" w:cs="Arial"/>
        </w:rPr>
        <w:t>p</w:t>
      </w:r>
      <w:r w:rsidRPr="00A924CF">
        <w:rPr>
          <w:rFonts w:ascii="Avenir LT Pro 45 Book" w:hAnsi="Avenir LT Pro 45 Book" w:cs="Arial"/>
        </w:rPr>
        <w:t>lacement (TAVR)</w:t>
      </w:r>
    </w:p>
    <w:p w14:paraId="7DCE2588" w14:textId="77BFDDBE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VI.C.</w:t>
      </w:r>
      <w:r w:rsidR="004C5619" w:rsidRPr="00D64542">
        <w:rPr>
          <w:rFonts w:ascii="Avenir LT Pro 45 Book" w:hAnsi="Avenir LT Pro 45 Book" w:cs="Arial"/>
        </w:rPr>
        <w:t>8</w:t>
      </w:r>
      <w:r w:rsidR="00C330F5" w:rsidRPr="00D64542">
        <w:rPr>
          <w:rFonts w:ascii="Avenir LT Pro 45 Book" w:hAnsi="Avenir LT Pro 45 Book" w:cs="Arial"/>
        </w:rPr>
        <w:t xml:space="preserve">. </w:t>
      </w:r>
      <w:r w:rsidR="004C5619">
        <w:rPr>
          <w:rFonts w:ascii="Avenir LT Pro 45 Book" w:hAnsi="Avenir LT Pro 45 Book" w:cs="Arial"/>
        </w:rPr>
        <w:t>Transesophageal Echocardiography</w:t>
      </w:r>
    </w:p>
    <w:p w14:paraId="7A2C9F2D" w14:textId="4BE687F2" w:rsidR="00740E44" w:rsidRPr="00A90C45" w:rsidRDefault="004C5619" w:rsidP="00D64542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VI.C.9.</w:t>
      </w:r>
      <w:r>
        <w:rPr>
          <w:rFonts w:ascii="Avenir LT Pro 45 Book" w:hAnsi="Avenir LT Pro 45 Book" w:cs="Arial"/>
        </w:rPr>
        <w:tab/>
      </w:r>
      <w:r w:rsidR="00740E44" w:rsidRPr="00A90C45">
        <w:rPr>
          <w:rFonts w:ascii="Avenir LT Pro 45 Book" w:hAnsi="Avenir LT Pro 45 Book" w:cs="Arial"/>
        </w:rPr>
        <w:t>Radiation Therapy</w:t>
      </w:r>
    </w:p>
    <w:p w14:paraId="1CE367B4" w14:textId="79CD53CD" w:rsidR="00FB0F55" w:rsidRPr="00A90C45" w:rsidRDefault="0078611C" w:rsidP="00FD468E">
      <w:pPr>
        <w:pStyle w:val="Heading2"/>
      </w:pPr>
      <w:bookmarkStart w:id="204" w:name="_Toc154674683"/>
      <w:r w:rsidRPr="00A90C45">
        <w:t>VI.</w:t>
      </w:r>
      <w:r w:rsidR="00C330F5" w:rsidRPr="00A90C45">
        <w:t xml:space="preserve">D. </w:t>
      </w:r>
      <w:r w:rsidR="00FB0F55" w:rsidRPr="00A90C45">
        <w:t>Physician Impairment or Disability</w:t>
      </w:r>
      <w:bookmarkEnd w:id="204"/>
    </w:p>
    <w:p w14:paraId="5B0E1CA9" w14:textId="128C3AC9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Substance </w:t>
      </w:r>
      <w:r w:rsidR="00871A0D">
        <w:rPr>
          <w:rFonts w:ascii="Avenir LT Pro 45 Book" w:hAnsi="Avenir LT Pro 45 Book" w:cs="Arial"/>
        </w:rPr>
        <w:t>Use Disorder</w:t>
      </w:r>
    </w:p>
    <w:p w14:paraId="476E690B" w14:textId="579F7DB2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  <w:lang w:val="fr-FR"/>
        </w:rPr>
        <w:t>Fatigue</w:t>
      </w:r>
    </w:p>
    <w:p w14:paraId="71C0A92E" w14:textId="60F30F07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  <w:lang w:val="fr-FR"/>
        </w:rPr>
        <w:t>VI.D.</w:t>
      </w:r>
      <w:r w:rsidR="00C330F5" w:rsidRPr="00A90C45">
        <w:rPr>
          <w:rFonts w:ascii="Avenir LT Pro 45 Book" w:hAnsi="Avenir LT Pro 45 Book" w:cs="Arial"/>
          <w:lang w:val="fr-FR"/>
        </w:rPr>
        <w:t>3.</w:t>
      </w:r>
      <w:r w:rsidR="00C330F5"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="00FB0F55" w:rsidRPr="00197DA5">
        <w:rPr>
          <w:rFonts w:ascii="Avenir LT Pro 45 Book" w:hAnsi="Avenir LT Pro 45 Book" w:cs="Arial"/>
          <w:lang w:val="fr-FR"/>
        </w:rPr>
        <w:t>Aging</w:t>
      </w:r>
      <w:proofErr w:type="spellEnd"/>
    </w:p>
    <w:p w14:paraId="07272FEB" w14:textId="6EB50E5F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VI.D.</w:t>
      </w:r>
      <w:r w:rsidR="00C330F5" w:rsidRPr="00A90C45">
        <w:rPr>
          <w:rFonts w:ascii="Avenir LT Pro 45 Book" w:hAnsi="Avenir LT Pro 45 Book" w:cs="Arial"/>
          <w:lang w:val="fr-FR"/>
        </w:rPr>
        <w:t xml:space="preserve">4. </w:t>
      </w:r>
      <w:r w:rsidR="00FB0F55" w:rsidRPr="00A90C45">
        <w:rPr>
          <w:rFonts w:ascii="Avenir LT Pro 45 Book" w:hAnsi="Avenir LT Pro 45 Book" w:cs="Arial"/>
        </w:rPr>
        <w:t>Visual and Auditory Impairment</w:t>
      </w:r>
    </w:p>
    <w:p w14:paraId="0565F48F" w14:textId="39C69864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>5. Americans w</w:t>
      </w:r>
      <w:r w:rsidR="00FB0F55" w:rsidRPr="00A90C45">
        <w:rPr>
          <w:rFonts w:ascii="Avenir LT Pro 45 Book" w:hAnsi="Avenir LT Pro 45 Book" w:cs="Arial"/>
        </w:rPr>
        <w:t>ith Disabilities Act (ADA)</w:t>
      </w:r>
    </w:p>
    <w:p w14:paraId="3363CF8B" w14:textId="354D044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F10241" w:rsidRPr="00A90C45">
        <w:rPr>
          <w:rFonts w:ascii="Avenir LT Pro 45 Book" w:hAnsi="Avenir LT Pro 45 Book" w:cs="Arial"/>
        </w:rPr>
        <w:t>6. Abusive or Disruptive Physicians</w:t>
      </w:r>
    </w:p>
    <w:p w14:paraId="171DC6D0" w14:textId="3DA180E6" w:rsidR="00F10241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F10241" w:rsidRPr="00A90C45">
        <w:rPr>
          <w:rFonts w:ascii="Avenir LT Pro 45 Book" w:hAnsi="Avenir LT Pro 45 Book" w:cs="Arial"/>
        </w:rPr>
        <w:t>7. Sexual Harassment</w:t>
      </w:r>
    </w:p>
    <w:p w14:paraId="33F9D738" w14:textId="4563E7D2" w:rsidR="009519DF" w:rsidRPr="00A90C45" w:rsidRDefault="009519D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VI.D.8.</w:t>
      </w:r>
      <w:r>
        <w:rPr>
          <w:rFonts w:ascii="Avenir LT Pro 45 Book" w:hAnsi="Avenir LT Pro 45 Book" w:cs="Arial"/>
        </w:rPr>
        <w:tab/>
        <w:t xml:space="preserve">Physician </w:t>
      </w:r>
      <w:r w:rsidR="00995F3B">
        <w:rPr>
          <w:rFonts w:ascii="Avenir LT Pro 45 Book" w:hAnsi="Avenir LT Pro 45 Book" w:cs="Arial"/>
        </w:rPr>
        <w:t xml:space="preserve">Burnout and </w:t>
      </w:r>
      <w:r>
        <w:rPr>
          <w:rFonts w:ascii="Avenir LT Pro 45 Book" w:hAnsi="Avenir LT Pro 45 Book" w:cs="Arial"/>
        </w:rPr>
        <w:t>Wellness</w:t>
      </w:r>
    </w:p>
    <w:p w14:paraId="6C60DFB1" w14:textId="40C58FB1" w:rsidR="00F10241" w:rsidRPr="00A90C45" w:rsidRDefault="0078611C" w:rsidP="00FD468E">
      <w:pPr>
        <w:pStyle w:val="Heading2"/>
      </w:pPr>
      <w:bookmarkStart w:id="205" w:name="_Toc154674684"/>
      <w:r w:rsidRPr="00A90C45">
        <w:t>VI.</w:t>
      </w:r>
      <w:r w:rsidR="00F10241" w:rsidRPr="00A90C45">
        <w:t>E. Ethics, Practice Management and Medicolegal Issues</w:t>
      </w:r>
      <w:bookmarkEnd w:id="205"/>
    </w:p>
    <w:p w14:paraId="04D29EA3" w14:textId="0DDFBF3D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1. Professionalism and Licensure</w:t>
      </w:r>
    </w:p>
    <w:p w14:paraId="1F1C832C" w14:textId="2E47F3A1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2. Ethics</w:t>
      </w:r>
    </w:p>
    <w:p w14:paraId="23E0EC0E" w14:textId="4A02708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6CC89FD" w14:textId="3E080217" w:rsidR="00F10241" w:rsidRPr="00A90C45" w:rsidRDefault="007C4B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Do-Not-</w:t>
      </w:r>
      <w:r w:rsidR="00F10241" w:rsidRPr="00A90C45">
        <w:rPr>
          <w:rFonts w:ascii="Avenir LT Pro 45 Book" w:hAnsi="Avenir LT Pro 45 Book" w:cs="Arial"/>
        </w:rPr>
        <w:t>Resuscitate (DNR) Orders</w:t>
      </w:r>
      <w:r w:rsidR="00333C7E" w:rsidRPr="00A90C45">
        <w:rPr>
          <w:rFonts w:ascii="Avenir LT Pro 45 Book" w:hAnsi="Avenir LT Pro 45 Book" w:cs="Arial"/>
        </w:rPr>
        <w:t xml:space="preserve"> and Advance Directives</w:t>
      </w:r>
    </w:p>
    <w:p w14:paraId="6FD66B86" w14:textId="77777777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End-of-Life Issues (Withholding/Withdrawal)</w:t>
      </w:r>
    </w:p>
    <w:p w14:paraId="0FE7F1DD" w14:textId="77777777" w:rsidR="00F10241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Jehovah’s Witness Patient Care</w:t>
      </w:r>
    </w:p>
    <w:p w14:paraId="65389AC1" w14:textId="70442069" w:rsidR="004F5AFC" w:rsidRPr="00A90C45" w:rsidRDefault="004F5A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Mandatory Reporting</w:t>
      </w:r>
    </w:p>
    <w:p w14:paraId="50365A44" w14:textId="00BFE9AE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C10428" w:rsidRPr="00A90C45">
        <w:rPr>
          <w:rFonts w:ascii="Avenir LT Pro 45 Book" w:hAnsi="Avenir LT Pro 45 Book" w:cs="Arial"/>
        </w:rPr>
        <w:t>3. Informed C</w:t>
      </w:r>
      <w:r w:rsidR="00F10241" w:rsidRPr="00A90C45">
        <w:rPr>
          <w:rFonts w:ascii="Avenir LT Pro 45 Book" w:hAnsi="Avenir LT Pro 45 Book" w:cs="Arial"/>
        </w:rPr>
        <w:t xml:space="preserve">onsent </w:t>
      </w:r>
    </w:p>
    <w:p w14:paraId="5031B845" w14:textId="07B41BA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E77198B" w14:textId="3534F29D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Components</w:t>
      </w:r>
      <w:r w:rsidR="00E84A6D">
        <w:rPr>
          <w:rFonts w:ascii="Avenir LT Pro 45 Book" w:hAnsi="Avenir LT Pro 45 Book" w:cs="Arial"/>
        </w:rPr>
        <w:t xml:space="preserve"> of Informed Consent</w:t>
      </w:r>
    </w:p>
    <w:p w14:paraId="5A1BA13E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Principles</w:t>
      </w:r>
    </w:p>
    <w:p w14:paraId="7105A6C1" w14:textId="0B2B0974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4. Malpractice</w:t>
      </w:r>
    </w:p>
    <w:p w14:paraId="00DB3526" w14:textId="6B0C159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A7D58C2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Closed Claims Findings</w:t>
      </w:r>
    </w:p>
    <w:p w14:paraId="3B3FC780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Legal Actions and Consequences</w:t>
      </w:r>
    </w:p>
    <w:p w14:paraId="18D54448" w14:textId="6D01843E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National Practitioner Data</w:t>
      </w:r>
      <w:r w:rsidR="00984651">
        <w:rPr>
          <w:rFonts w:ascii="Avenir LT Pro 45 Book" w:hAnsi="Avenir LT Pro 45 Book" w:cs="Arial"/>
        </w:rPr>
        <w:t xml:space="preserve"> Bank</w:t>
      </w:r>
    </w:p>
    <w:p w14:paraId="48A93C46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Professional Liability Insurance</w:t>
      </w:r>
    </w:p>
    <w:p w14:paraId="1F7A1329" w14:textId="1E5344A4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5. Practice Management</w:t>
      </w:r>
    </w:p>
    <w:p w14:paraId="293DDB8C" w14:textId="1074E9D4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1C408F" w14:textId="77777777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Health Insurance Portability and Accountability Act (HIPAA)</w:t>
      </w:r>
    </w:p>
    <w:p w14:paraId="67E5785A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Medicare/Medicaid Requirements</w:t>
      </w:r>
    </w:p>
    <w:p w14:paraId="6946FCB2" w14:textId="3BCFBF7A" w:rsidR="00F10241" w:rsidRPr="00A90C45" w:rsidRDefault="00E502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Privacy</w:t>
      </w:r>
    </w:p>
    <w:p w14:paraId="635916FF" w14:textId="2AFD3EA9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6. Costs of Medical/Anesthesia Care</w:t>
      </w:r>
    </w:p>
    <w:p w14:paraId="6BD428C6" w14:textId="2A87B2AD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2D2299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Operating Room Management</w:t>
      </w:r>
    </w:p>
    <w:p w14:paraId="6F952C5C" w14:textId="3D04CCC0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7. Patient Safety</w:t>
      </w:r>
    </w:p>
    <w:p w14:paraId="48D3AB06" w14:textId="1685506E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B54EAB4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Disclosure of Errors to Patients</w:t>
      </w:r>
      <w:r w:rsidRPr="00A90C45">
        <w:rPr>
          <w:rFonts w:ascii="Avenir LT Pro 45 Book" w:hAnsi="Avenir LT Pro 45 Book" w:cs="Arial"/>
        </w:rPr>
        <w:tab/>
      </w:r>
    </w:p>
    <w:p w14:paraId="03BD0051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 Errors: Assessment </w:t>
      </w:r>
      <w:r w:rsidR="00333C7E" w:rsidRPr="00A90C45">
        <w:rPr>
          <w:rFonts w:ascii="Avenir LT Pro 45 Book" w:hAnsi="Avenir LT Pro 45 Book" w:cs="Arial"/>
        </w:rPr>
        <w:t>and Prevention</w:t>
      </w:r>
    </w:p>
    <w:p w14:paraId="04C1DFE6" w14:textId="2E726B84" w:rsidR="009C6425" w:rsidRPr="00A90C45" w:rsidRDefault="0078611C" w:rsidP="009C642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9C6425" w:rsidRPr="00A90C45">
        <w:rPr>
          <w:rFonts w:ascii="Avenir LT Pro 45 Book" w:hAnsi="Avenir LT Pro 45 Book" w:cs="Arial"/>
        </w:rPr>
        <w:t>8. Healthcare Disparities</w:t>
      </w:r>
    </w:p>
    <w:p w14:paraId="1CB71E13" w14:textId="13B585A4" w:rsidR="009C6425" w:rsidRPr="00A90C45" w:rsidRDefault="009C6425" w:rsidP="009C642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38097620" w14:textId="685DEC4B" w:rsidR="009C6425" w:rsidRPr="00A90C45" w:rsidRDefault="009C6425" w:rsidP="00504210">
      <w:pPr>
        <w:spacing w:after="0"/>
        <w:ind w:left="2340" w:hanging="18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Reducing </w:t>
      </w:r>
      <w:r w:rsidR="00421ACB">
        <w:rPr>
          <w:rFonts w:ascii="Avenir LT Pro 45 Book" w:hAnsi="Avenir LT Pro 45 Book" w:cs="Arial"/>
        </w:rPr>
        <w:t>Disparities</w:t>
      </w:r>
    </w:p>
    <w:p w14:paraId="5E057E71" w14:textId="77777777" w:rsidR="009C6425" w:rsidRPr="00A90C45" w:rsidRDefault="009C6425" w:rsidP="009C642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Cultural Competency</w:t>
      </w:r>
    </w:p>
    <w:p w14:paraId="0D19C758" w14:textId="7E3B24F7" w:rsidR="009C6425" w:rsidRPr="00A90C45" w:rsidRDefault="009C6425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of Disparities on Access to and Quality of Care</w:t>
      </w:r>
      <w:r w:rsidR="00421ACB">
        <w:rPr>
          <w:rFonts w:ascii="Avenir LT Pro 45 Book" w:hAnsi="Avenir LT Pro 45 Book" w:cs="Arial"/>
        </w:rPr>
        <w:t>, Outcomes, and Health Status</w:t>
      </w:r>
    </w:p>
    <w:p w14:paraId="31012621" w14:textId="4CDBE064" w:rsidR="009C6425" w:rsidRPr="00A90C45" w:rsidRDefault="009C6425" w:rsidP="009C642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Social Determinants of Health</w:t>
      </w:r>
    </w:p>
    <w:p w14:paraId="14208B72" w14:textId="78C7B8A0" w:rsidR="00504210" w:rsidRPr="00A90C45" w:rsidRDefault="0078611C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504210" w:rsidRPr="00A90C45">
        <w:rPr>
          <w:rFonts w:ascii="Avenir LT Pro 45 Book" w:hAnsi="Avenir LT Pro 45 Book" w:cs="Arial"/>
        </w:rPr>
        <w:t xml:space="preserve">9. Diversity, Equity, and Inclusion (DEI) in the Healthcare Workplace </w:t>
      </w:r>
    </w:p>
    <w:p w14:paraId="3F924485" w14:textId="3710EBD0" w:rsidR="00504210" w:rsidRPr="00A90C45" w:rsidRDefault="00504210" w:rsidP="00504210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6C6D671F" w14:textId="77777777" w:rsidR="00713CB3" w:rsidRPr="00A90C45" w:rsidRDefault="00713CB3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Approaches to Improving DEI in Healthcare</w:t>
      </w:r>
    </w:p>
    <w:p w14:paraId="42BEEF5D" w14:textId="72CE3272" w:rsidR="00713CB3" w:rsidRPr="00A90C45" w:rsidRDefault="00713CB3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Equity in the Workplace</w:t>
      </w:r>
    </w:p>
    <w:p w14:paraId="31F1ABC3" w14:textId="77777777" w:rsidR="00713CB3" w:rsidRDefault="00713CB3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Threats to DEI, Including Unconscious Bias, Microaggressions, and Stereotype Threat</w:t>
      </w:r>
    </w:p>
    <w:p w14:paraId="1099F074" w14:textId="78B6EC3B" w:rsidR="00804C70" w:rsidRPr="00A90C45" w:rsidRDefault="00804C70" w:rsidP="00FD468E">
      <w:pPr>
        <w:pStyle w:val="Heading1"/>
      </w:pPr>
      <w:bookmarkStart w:id="206" w:name="_Toc154674685"/>
      <w:r w:rsidRPr="00A90C45">
        <w:t>VII. QUALITY IMPROVEMENT</w:t>
      </w:r>
      <w:bookmarkEnd w:id="206"/>
    </w:p>
    <w:p w14:paraId="0C512E1B" w14:textId="232C94F8" w:rsidR="00804C70" w:rsidRPr="00A90C45" w:rsidRDefault="0078611C" w:rsidP="00FD468E">
      <w:pPr>
        <w:pStyle w:val="Heading2"/>
      </w:pPr>
      <w:bookmarkStart w:id="207" w:name="_Toc154674686"/>
      <w:r w:rsidRPr="00A90C45">
        <w:t>VII.</w:t>
      </w:r>
      <w:r w:rsidR="00804C70" w:rsidRPr="00A90C45">
        <w:t xml:space="preserve">A. Quality </w:t>
      </w:r>
      <w:r w:rsidR="00DE65A3" w:rsidRPr="00A90C45">
        <w:t>Assurance and Performa</w:t>
      </w:r>
      <w:r w:rsidR="001F5EB0" w:rsidRPr="00A90C45">
        <w:t>n</w:t>
      </w:r>
      <w:r w:rsidR="00DE65A3" w:rsidRPr="00A90C45">
        <w:t>ce Improvement</w:t>
      </w:r>
      <w:bookmarkEnd w:id="207"/>
    </w:p>
    <w:p w14:paraId="21626ED8" w14:textId="3474A4E2" w:rsidR="00DE65A3" w:rsidRPr="00A90C45" w:rsidRDefault="0078611C" w:rsidP="00A975AE">
      <w:pPr>
        <w:spacing w:after="0"/>
        <w:ind w:left="144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1. </w:t>
      </w:r>
      <w:r w:rsidR="00DE65A3" w:rsidRPr="00A90C45">
        <w:rPr>
          <w:rFonts w:ascii="Avenir LT Pro 45 Book" w:hAnsi="Avenir LT Pro 45 Book" w:cs="Arial"/>
        </w:rPr>
        <w:t xml:space="preserve">Design and Implementation of </w:t>
      </w:r>
      <w:r w:rsidR="007F7070" w:rsidRPr="00A90C45">
        <w:rPr>
          <w:rFonts w:ascii="Avenir LT Pro 45 Book" w:hAnsi="Avenir LT Pro 45 Book" w:cs="Arial"/>
        </w:rPr>
        <w:t xml:space="preserve">a </w:t>
      </w:r>
      <w:r w:rsidR="00DE65A3" w:rsidRPr="00A90C45">
        <w:rPr>
          <w:rFonts w:ascii="Avenir LT Pro 45 Book" w:hAnsi="Avenir LT Pro 45 Book" w:cs="Arial"/>
        </w:rPr>
        <w:t xml:space="preserve">QI </w:t>
      </w:r>
      <w:del w:id="208" w:author="Kamry Goodwin" w:date="2024-07-02T14:38:00Z">
        <w:r w:rsidR="00DE65A3" w:rsidRPr="00A90C45" w:rsidDel="00197DA5">
          <w:rPr>
            <w:rFonts w:ascii="Avenir LT Pro 45 Book" w:hAnsi="Avenir LT Pro 45 Book" w:cs="Arial"/>
          </w:rPr>
          <w:delText>project</w:delText>
        </w:r>
      </w:del>
      <w:ins w:id="209" w:author="Kamry Goodwin" w:date="2024-07-02T14:38:00Z">
        <w:r w:rsidR="00197DA5">
          <w:rPr>
            <w:rFonts w:ascii="Avenir LT Pro 45 Book" w:hAnsi="Avenir LT Pro 45 Book" w:cs="Arial"/>
          </w:rPr>
          <w:t>P</w:t>
        </w:r>
        <w:r w:rsidR="00197DA5" w:rsidRPr="00A90C45">
          <w:rPr>
            <w:rFonts w:ascii="Avenir LT Pro 45 Book" w:hAnsi="Avenir LT Pro 45 Book" w:cs="Arial"/>
          </w:rPr>
          <w:t>roject</w:t>
        </w:r>
      </w:ins>
    </w:p>
    <w:p w14:paraId="58430E50" w14:textId="0ECB35AF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88F59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Tools for Process Improvement </w:t>
      </w:r>
    </w:p>
    <w:p w14:paraId="64429C9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QI Methods</w:t>
      </w:r>
    </w:p>
    <w:p w14:paraId="6A7E148F" w14:textId="2671D574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2. </w:t>
      </w:r>
      <w:r w:rsidR="007F7070" w:rsidRPr="00A90C45">
        <w:rPr>
          <w:rFonts w:ascii="Avenir LT Pro 45 Book" w:hAnsi="Avenir LT Pro 45 Book" w:cs="Arial"/>
        </w:rPr>
        <w:t>Communication and R</w:t>
      </w:r>
      <w:r w:rsidR="00DE65A3" w:rsidRPr="00A90C45">
        <w:rPr>
          <w:rFonts w:ascii="Avenir LT Pro 45 Book" w:hAnsi="Avenir LT Pro 45 Book" w:cs="Arial"/>
        </w:rPr>
        <w:t>eporting</w:t>
      </w:r>
    </w:p>
    <w:p w14:paraId="01E7ABA3" w14:textId="6E64B683" w:rsidR="00DE65A3" w:rsidRPr="00A90C45" w:rsidRDefault="009A1213" w:rsidP="00DE65A3">
      <w:pPr>
        <w:spacing w:after="0" w:line="259" w:lineRule="auto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FB03F18" w14:textId="77777777" w:rsidR="00DE65A3" w:rsidRPr="00A90C45" w:rsidRDefault="00DE65A3" w:rsidP="00DE65A3">
      <w:pPr>
        <w:spacing w:after="0" w:line="259" w:lineRule="auto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Outcomes Registries</w:t>
      </w:r>
    </w:p>
    <w:p w14:paraId="17713C03" w14:textId="77777777" w:rsidR="00DE65A3" w:rsidRPr="00A90C45" w:rsidRDefault="00DE65A3" w:rsidP="00DE65A3">
      <w:pPr>
        <w:spacing w:after="0" w:line="259" w:lineRule="auto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Public Reporting</w:t>
      </w:r>
    </w:p>
    <w:p w14:paraId="6E1803B9" w14:textId="1EF65F88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3. </w:t>
      </w:r>
      <w:r w:rsidR="00DE65A3" w:rsidRPr="00A90C45">
        <w:rPr>
          <w:rFonts w:ascii="Avenir LT Pro 45 Book" w:hAnsi="Avenir LT Pro 45 Book" w:cs="Arial"/>
        </w:rPr>
        <w:t>Analysis/</w:t>
      </w:r>
      <w:r w:rsidR="00A430F7" w:rsidRPr="00A90C45">
        <w:rPr>
          <w:rFonts w:ascii="Avenir LT Pro 45 Book" w:hAnsi="Avenir LT Pro 45 Book" w:cs="Arial"/>
        </w:rPr>
        <w:t xml:space="preserve">Assessment </w:t>
      </w:r>
      <w:r w:rsidR="00DE65A3" w:rsidRPr="00A90C45">
        <w:rPr>
          <w:rFonts w:ascii="Avenir LT Pro 45 Book" w:hAnsi="Avenir LT Pro 45 Book" w:cs="Arial"/>
        </w:rPr>
        <w:t xml:space="preserve">of </w:t>
      </w:r>
      <w:r w:rsidR="007F7070" w:rsidRPr="00A90C45">
        <w:rPr>
          <w:rFonts w:ascii="Avenir LT Pro 45 Book" w:hAnsi="Avenir LT Pro 45 Book" w:cs="Arial"/>
        </w:rPr>
        <w:t>I</w:t>
      </w:r>
      <w:r w:rsidR="00DE65A3" w:rsidRPr="00A90C45">
        <w:rPr>
          <w:rFonts w:ascii="Avenir LT Pro 45 Book" w:hAnsi="Avenir LT Pro 45 Book" w:cs="Arial"/>
        </w:rPr>
        <w:t>nformation</w:t>
      </w:r>
    </w:p>
    <w:p w14:paraId="2A53B8BC" w14:textId="1E03B004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8E2C6C2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Artificial Intelligence </w:t>
      </w:r>
    </w:p>
    <w:p w14:paraId="5EEFDEBC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Data Analytics</w:t>
      </w:r>
    </w:p>
    <w:p w14:paraId="3340BF7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Failure Modes and Effects Analyses</w:t>
      </w:r>
    </w:p>
    <w:p w14:paraId="55FE2B05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 xml:space="preserve">Morbidity and Mortality </w:t>
      </w:r>
    </w:p>
    <w:p w14:paraId="12C5432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Peer Review</w:t>
      </w:r>
    </w:p>
    <w:p w14:paraId="34ADC499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Quality Reporting and Dashboards</w:t>
      </w:r>
    </w:p>
    <w:p w14:paraId="095BF97A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  <w:lang w:val="fr-FR"/>
        </w:rPr>
        <w:t>Root Cause Analyses</w:t>
      </w:r>
    </w:p>
    <w:p w14:paraId="287E7345" w14:textId="2A0279E8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VII.A.</w:t>
      </w:r>
      <w:r w:rsidR="00A975AE" w:rsidRPr="00A90C45">
        <w:rPr>
          <w:rFonts w:ascii="Avenir LT Pro 45 Book" w:hAnsi="Avenir LT Pro 45 Book" w:cs="Arial"/>
          <w:lang w:val="fr-FR"/>
        </w:rPr>
        <w:t xml:space="preserve">4. </w:t>
      </w:r>
      <w:r w:rsidR="00DE65A3" w:rsidRPr="00A90C45">
        <w:rPr>
          <w:rFonts w:ascii="Avenir LT Pro 45 Book" w:hAnsi="Avenir LT Pro 45 Book" w:cs="Arial"/>
        </w:rPr>
        <w:t>Patient Safety</w:t>
      </w:r>
    </w:p>
    <w:p w14:paraId="1618EF84" w14:textId="027B6421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A95F70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Communication</w:t>
      </w:r>
    </w:p>
    <w:p w14:paraId="5DBF264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Culture of Safety </w:t>
      </w:r>
    </w:p>
    <w:p w14:paraId="092C3C6D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Epidemiology of Error </w:t>
      </w:r>
    </w:p>
    <w:p w14:paraId="0116D1C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Evidence-Based Practice</w:t>
      </w:r>
    </w:p>
    <w:p w14:paraId="637A9143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Human Factors</w:t>
      </w:r>
    </w:p>
    <w:p w14:paraId="7023AC9A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Methods and Tools for Evaluating Safety Events</w:t>
      </w:r>
    </w:p>
    <w:p w14:paraId="23A17F84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Outcomes Improvement</w:t>
      </w:r>
    </w:p>
    <w:p w14:paraId="05A5B044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Prevention of Harm/Complications</w:t>
      </w:r>
    </w:p>
    <w:p w14:paraId="4067D4DB" w14:textId="6B724276" w:rsidR="00DE65A3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Safety Enhancing </w:t>
      </w:r>
      <w:r w:rsidR="00421ACB">
        <w:rPr>
          <w:rFonts w:ascii="Avenir LT Pro 45 Book" w:hAnsi="Avenir LT Pro 45 Book" w:cs="Arial"/>
        </w:rPr>
        <w:t>Systems, Tools, and Processes</w:t>
      </w:r>
    </w:p>
    <w:p w14:paraId="779577A0" w14:textId="1A80DAAD" w:rsidR="00644116" w:rsidRDefault="00D53FC5" w:rsidP="00D53FC5">
      <w:pPr>
        <w:pStyle w:val="Heading1"/>
      </w:pPr>
      <w:bookmarkStart w:id="210" w:name="_Toc154674687"/>
      <w:r>
        <w:t>V</w:t>
      </w:r>
      <w:ins w:id="211" w:author="Kamry Goodwin" w:date="2024-07-08T15:07:00Z" w16du:dateUtc="2024-07-08T19:07:00Z">
        <w:r w:rsidR="00290C9C">
          <w:t>I</w:t>
        </w:r>
      </w:ins>
      <w:r>
        <w:t>II. OVERVIEW OF ANESTHESIOLOGY TOPICS</w:t>
      </w:r>
      <w:bookmarkEnd w:id="210"/>
    </w:p>
    <w:p w14:paraId="7715A0C8" w14:textId="74C69C88" w:rsidR="00D53FC5" w:rsidRPr="00D53FC5" w:rsidRDefault="00D53FC5" w:rsidP="00D53FC5">
      <w:pPr>
        <w:pStyle w:val="Heading2"/>
      </w:pPr>
      <w:bookmarkStart w:id="212" w:name="_Toc154674688"/>
      <w:r>
        <w:t>VIII.A. Review of Current Topics in Anesthesiology</w:t>
      </w:r>
      <w:bookmarkEnd w:id="212"/>
    </w:p>
    <w:p w14:paraId="323398E0" w14:textId="77777777" w:rsidR="00984651" w:rsidRPr="00984651" w:rsidRDefault="00984651" w:rsidP="00FD468E">
      <w:pPr>
        <w:pStyle w:val="Heading1"/>
      </w:pPr>
      <w:bookmarkStart w:id="213" w:name="_Toc154674689"/>
      <w:r w:rsidRPr="00984651">
        <w:t>IX. CRITICAL CARE MEDICINE</w:t>
      </w:r>
      <w:bookmarkEnd w:id="213"/>
    </w:p>
    <w:p w14:paraId="007CA192" w14:textId="77777777" w:rsidR="00984651" w:rsidRDefault="00984651" w:rsidP="00FD468E">
      <w:pPr>
        <w:pStyle w:val="Heading2"/>
      </w:pPr>
      <w:bookmarkStart w:id="214" w:name="_Toc154674690"/>
      <w:r>
        <w:t>IX.A. Basic Pathophysiology</w:t>
      </w:r>
      <w:bookmarkEnd w:id="214"/>
    </w:p>
    <w:p w14:paraId="484F09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IX.A.1. Central Nervous System</w:t>
      </w:r>
    </w:p>
    <w:p w14:paraId="1B2C3477" w14:textId="34C4128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9E58A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Altered Mental Status</w:t>
      </w:r>
    </w:p>
    <w:p w14:paraId="4605F9B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6E48FC4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Central Pontine Myelinolysis</w:t>
      </w:r>
    </w:p>
    <w:p w14:paraId="010214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Cerebral Blood Flow</w:t>
      </w:r>
    </w:p>
    <w:p w14:paraId="47CF651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Embolic/Thrombotic</w:t>
      </w:r>
    </w:p>
    <w:p w14:paraId="7A650F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Hemorrhagic</w:t>
      </w:r>
    </w:p>
    <w:p w14:paraId="1202FF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EE2EDC">
        <w:rPr>
          <w:rFonts w:ascii="AvenirLTPro-Book" w:hAnsi="AvenirLTPro-Book" w:cs="AvenirLTPro-Book"/>
        </w:rPr>
        <w:t>Infection</w:t>
      </w:r>
    </w:p>
    <w:p w14:paraId="1803F0D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Intracranial Compliance, Mass Lesion</w:t>
      </w:r>
    </w:p>
    <w:p w14:paraId="6A3BF2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Ischemic</w:t>
      </w:r>
    </w:p>
    <w:p w14:paraId="18CF22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Disorders</w:t>
      </w:r>
    </w:p>
    <w:p w14:paraId="5D591A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Seizures and Status Epilepticus</w:t>
      </w:r>
    </w:p>
    <w:p w14:paraId="3E5662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Spinal Cord Injury</w:t>
      </w:r>
    </w:p>
    <w:p w14:paraId="131ABD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Stroke</w:t>
      </w:r>
    </w:p>
    <w:p w14:paraId="03DB36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Malformations</w:t>
      </w:r>
    </w:p>
    <w:p w14:paraId="0BCEC4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IX.A.2. Cardiovascular</w:t>
      </w:r>
    </w:p>
    <w:p w14:paraId="165A062B" w14:textId="0A1FB7BE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6AB63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Aneurysm, Abdominal</w:t>
      </w:r>
    </w:p>
    <w:p w14:paraId="48153B6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Aneurysm, Thoracic</w:t>
      </w:r>
    </w:p>
    <w:p w14:paraId="7195D68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Insufficiency</w:t>
      </w:r>
    </w:p>
    <w:p w14:paraId="1C54FF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Stenosis</w:t>
      </w:r>
    </w:p>
    <w:p w14:paraId="03DA72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Valve</w:t>
      </w:r>
    </w:p>
    <w:p w14:paraId="6E7A5B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Asystole</w:t>
      </w:r>
    </w:p>
    <w:p w14:paraId="671641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Contusion</w:t>
      </w:r>
    </w:p>
    <w:p w14:paraId="5BD7F3E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Transplantation</w:t>
      </w:r>
    </w:p>
    <w:p w14:paraId="06B46C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Cardiogenic</w:t>
      </w:r>
    </w:p>
    <w:p w14:paraId="52A458C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 Heart Disease in Adults</w:t>
      </w:r>
    </w:p>
    <w:p w14:paraId="05EF4F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Coronary Artery Disease, Myocardial Ischemia/Infarction</w:t>
      </w:r>
    </w:p>
    <w:p w14:paraId="48D4F5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Diastolic Dysfunction</w:t>
      </w:r>
    </w:p>
    <w:p w14:paraId="2CE4291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Dissections</w:t>
      </w:r>
    </w:p>
    <w:p w14:paraId="4808C0C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Deep Vein Thrombosis</w:t>
      </w:r>
    </w:p>
    <w:p w14:paraId="12D95ED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Eisenmenger Syndrome</w:t>
      </w:r>
    </w:p>
    <w:p w14:paraId="3817A3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Endocarditis</w:t>
      </w:r>
    </w:p>
    <w:p w14:paraId="7DDA516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Heart Block</w:t>
      </w:r>
    </w:p>
    <w:p w14:paraId="3B72A9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Hypertension</w:t>
      </w:r>
    </w:p>
    <w:p w14:paraId="38CB30B5" w14:textId="615E069D" w:rsidR="00984651" w:rsidRDefault="00984651" w:rsidP="00984651">
      <w:pPr>
        <w:autoSpaceDE w:val="0"/>
        <w:autoSpaceDN w:val="0"/>
        <w:adjustRightInd w:val="0"/>
        <w:spacing w:after="0" w:line="240" w:lineRule="auto"/>
        <w:ind w:left="2430" w:hanging="27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 xml:space="preserve">Hypertrophic Cardiomyopathy (Hypertrophic Obstructive Cardiomyopathy, Asymmetric Septal Hypertrophy, Idiopathic Hypertrophic Subaortic </w:t>
      </w:r>
      <w:proofErr w:type="gramStart"/>
      <w:r w:rsidRPr="00984651">
        <w:rPr>
          <w:rFonts w:ascii="AvenirLTPro-Book" w:hAnsi="AvenirLTPro-Book" w:cs="AvenirLTPro-Book"/>
        </w:rPr>
        <w:t>Stenosis )</w:t>
      </w:r>
      <w:proofErr w:type="gramEnd"/>
    </w:p>
    <w:p w14:paraId="66186E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Hypovolemic</w:t>
      </w:r>
    </w:p>
    <w:p w14:paraId="524CD5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Infection/Inflammation</w:t>
      </w:r>
    </w:p>
    <w:p w14:paraId="68B0BC5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Intracardiac Shunts</w:t>
      </w:r>
    </w:p>
    <w:p w14:paraId="5F35C8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Junctional or Nodal Rhythm</w:t>
      </w:r>
    </w:p>
    <w:p w14:paraId="2D53AC0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Left Ventricular</w:t>
      </w:r>
    </w:p>
    <w:p w14:paraId="7DFBCD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Regurgitation</w:t>
      </w:r>
    </w:p>
    <w:p w14:paraId="401421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Stenosis</w:t>
      </w:r>
    </w:p>
    <w:p w14:paraId="5F624D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Valve</w:t>
      </w:r>
    </w:p>
    <w:p w14:paraId="5931FA48" w14:textId="77777777" w:rsidR="00984651" w:rsidRPr="00664338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Myocardial Function/Dysfunction</w:t>
      </w:r>
    </w:p>
    <w:p w14:paraId="6D5B75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Myocarditis</w:t>
      </w:r>
    </w:p>
    <w:p w14:paraId="68C4C9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6075A1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Conduction Abnormalities</w:t>
      </w:r>
    </w:p>
    <w:p w14:paraId="1BBA21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Myocardial</w:t>
      </w:r>
    </w:p>
    <w:p w14:paraId="4E978E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Oxygen Supply and Demand</w:t>
      </w:r>
    </w:p>
    <w:p w14:paraId="2734F0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Pericarditis</w:t>
      </w:r>
    </w:p>
    <w:p w14:paraId="34F23DD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Peripheral Vascular Disease</w:t>
      </w:r>
    </w:p>
    <w:p w14:paraId="4C3B32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Hypertension</w:t>
      </w:r>
    </w:p>
    <w:p w14:paraId="160C56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Valve</w:t>
      </w:r>
    </w:p>
    <w:p w14:paraId="7253C1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Insufficiency</w:t>
      </w:r>
    </w:p>
    <w:p w14:paraId="12290B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Stenosis</w:t>
      </w:r>
    </w:p>
    <w:p w14:paraId="4BA7BBA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Pulseless Electrical Activity (PEA)</w:t>
      </w:r>
    </w:p>
    <w:p w14:paraId="7CD6967C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Rhythm Disturbances</w:t>
      </w:r>
    </w:p>
    <w:p w14:paraId="4F58025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Right Ventricular</w:t>
      </w:r>
    </w:p>
    <w:p w14:paraId="7E5DAD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Shock States</w:t>
      </w:r>
    </w:p>
    <w:p w14:paraId="6ACB4E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Supraventricular Tachyarrhythmias, Including Atrial Flutter, Fibrillation</w:t>
      </w:r>
    </w:p>
    <w:p w14:paraId="149737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Systemic Hypertension</w:t>
      </w:r>
    </w:p>
    <w:p w14:paraId="0848F4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Systolic Dysfunction</w:t>
      </w:r>
    </w:p>
    <w:p w14:paraId="71E56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Tetralogy of Fallot</w:t>
      </w:r>
    </w:p>
    <w:p w14:paraId="09ABF3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Trauma</w:t>
      </w:r>
    </w:p>
    <w:p w14:paraId="24A4E97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Tricuspid Valve Dysfunction</w:t>
      </w:r>
    </w:p>
    <w:p w14:paraId="659D65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Valvular</w:t>
      </w:r>
    </w:p>
    <w:p w14:paraId="624CCA1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Ventricular Tachycardia/Fibrillation</w:t>
      </w:r>
    </w:p>
    <w:p w14:paraId="36F139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IX.A.3. Pulmonary</w:t>
      </w:r>
    </w:p>
    <w:p w14:paraId="5F38EF32" w14:textId="7A00BDCB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63D345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Diseases</w:t>
      </w:r>
    </w:p>
    <w:p w14:paraId="150EE6D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ARDS</w:t>
      </w:r>
    </w:p>
    <w:p w14:paraId="77BBC1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Aspiration</w:t>
      </w:r>
    </w:p>
    <w:p w14:paraId="790E03F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Bronchopleural Fistula</w:t>
      </w:r>
    </w:p>
    <w:p w14:paraId="29BAFA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Trauma</w:t>
      </w:r>
    </w:p>
    <w:p w14:paraId="05310C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Community-</w:t>
      </w:r>
      <w:r w:rsidRPr="00FD54C5">
        <w:rPr>
          <w:rFonts w:ascii="AvenirLTPro-Book" w:hAnsi="AvenirLTPro-Book" w:cs="AvenirLTPro-Book"/>
        </w:rPr>
        <w:t>A</w:t>
      </w:r>
      <w:r w:rsidRPr="003310AB">
        <w:rPr>
          <w:rFonts w:ascii="AvenirLTPro-Book" w:hAnsi="AvenirLTPro-Book" w:cs="AvenirLTPro-Book"/>
        </w:rPr>
        <w:t>cquired</w:t>
      </w:r>
    </w:p>
    <w:p w14:paraId="45AD28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 Disorders</w:t>
      </w:r>
    </w:p>
    <w:p w14:paraId="1EF42C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Empyema/Abscess</w:t>
      </w:r>
    </w:p>
    <w:p w14:paraId="186E045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Hypercapnic (Acute and Chronic)</w:t>
      </w:r>
    </w:p>
    <w:p w14:paraId="4FA9DD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Hypoxic (Acute and Chronic)</w:t>
      </w:r>
    </w:p>
    <w:p w14:paraId="42B15A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28D96F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and Autoimmune Diseases</w:t>
      </w:r>
    </w:p>
    <w:p w14:paraId="388D0C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and Chest Wall Tumors</w:t>
      </w:r>
    </w:p>
    <w:p w14:paraId="1628D4C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Transplantation</w:t>
      </w:r>
    </w:p>
    <w:p w14:paraId="37767FB3" w14:textId="77777777" w:rsidR="00984651" w:rsidRPr="00664338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Mediastinitis</w:t>
      </w:r>
    </w:p>
    <w:p w14:paraId="580DC779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Obstructive</w:t>
      </w:r>
    </w:p>
    <w:p w14:paraId="23AA57CF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Other Ventilation-Perfusion Abnormalities</w:t>
      </w:r>
    </w:p>
    <w:p w14:paraId="58F7546C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Pleural Effusion</w:t>
      </w:r>
    </w:p>
    <w:p w14:paraId="236EA4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Pneumonia</w:t>
      </w:r>
    </w:p>
    <w:p w14:paraId="669F1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Pneumothorax, </w:t>
      </w:r>
      <w:proofErr w:type="spellStart"/>
      <w:r>
        <w:rPr>
          <w:rFonts w:ascii="AvenirLTPro-Book" w:hAnsi="AvenirLTPro-Book" w:cs="AvenirLTPro-Book"/>
        </w:rPr>
        <w:t>Volutrauma</w:t>
      </w:r>
      <w:proofErr w:type="spellEnd"/>
    </w:p>
    <w:p w14:paraId="00F328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Mechanics</w:t>
      </w:r>
    </w:p>
    <w:p w14:paraId="0B52A3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Reactive</w:t>
      </w:r>
    </w:p>
    <w:p w14:paraId="7C5C15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 Failure</w:t>
      </w:r>
    </w:p>
    <w:p w14:paraId="73A751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Restrictive</w:t>
      </w:r>
    </w:p>
    <w:p w14:paraId="74E26B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Sleep Apnea</w:t>
      </w:r>
    </w:p>
    <w:p w14:paraId="2D33244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Tracheal Disruption</w:t>
      </w:r>
    </w:p>
    <w:p w14:paraId="1E047A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Tracheobronchitis</w:t>
      </w:r>
    </w:p>
    <w:p w14:paraId="2CE833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Transfusion-Related Acute Lung Injury</w:t>
      </w:r>
    </w:p>
    <w:p w14:paraId="62FBBA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Ventilator-Associated</w:t>
      </w:r>
    </w:p>
    <w:p w14:paraId="6E3A9A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IX.A.4. Renal</w:t>
      </w:r>
    </w:p>
    <w:p w14:paraId="59507645" w14:textId="41DD23B8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D614E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AKI</w:t>
      </w:r>
    </w:p>
    <w:p w14:paraId="75ECA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200A0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Intrinsic Renal</w:t>
      </w:r>
    </w:p>
    <w:p w14:paraId="3D17962B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Postrenal</w:t>
      </w:r>
    </w:p>
    <w:p w14:paraId="4CE8D34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Prerenal</w:t>
      </w:r>
    </w:p>
    <w:p w14:paraId="1AFE14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Renal Tubular Acidosis</w:t>
      </w:r>
    </w:p>
    <w:p w14:paraId="206908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144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IX.A.5. Hematologic/Oncologic</w:t>
      </w:r>
    </w:p>
    <w:p w14:paraId="786C6577" w14:textId="0E4A6E4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17D775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Anemia</w:t>
      </w:r>
    </w:p>
    <w:p w14:paraId="75595C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Bone Marrow/Stem Cell Transplantation</w:t>
      </w:r>
    </w:p>
    <w:p w14:paraId="0030A8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Carboxyhemoglobin</w:t>
      </w:r>
    </w:p>
    <w:p w14:paraId="65C94E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Coagulopathies</w:t>
      </w:r>
    </w:p>
    <w:p w14:paraId="76DE895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Disseminated Intravascular Coagulation</w:t>
      </w:r>
    </w:p>
    <w:p w14:paraId="5246DCC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Fibrinolysis</w:t>
      </w:r>
    </w:p>
    <w:p w14:paraId="03910E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Methemoglobin</w:t>
      </w:r>
    </w:p>
    <w:p w14:paraId="6EEC956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Polycythemia</w:t>
      </w:r>
    </w:p>
    <w:p w14:paraId="052D78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Platelet Abnormalities</w:t>
      </w:r>
    </w:p>
    <w:p w14:paraId="3C78651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Thrombocytopenia</w:t>
      </w:r>
    </w:p>
    <w:p w14:paraId="71CBFA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Thrombocytosis</w:t>
      </w:r>
    </w:p>
    <w:p w14:paraId="3945A4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Tumor Lysis Syndrome</w:t>
      </w:r>
    </w:p>
    <w:p w14:paraId="3FBF483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Vitamin K Dependent Coagulopathy</w:t>
      </w:r>
    </w:p>
    <w:p w14:paraId="284179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White Blood Cell Disorder</w:t>
      </w:r>
    </w:p>
    <w:p w14:paraId="72E9E2C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IX.A.6. Obstetric</w:t>
      </w:r>
    </w:p>
    <w:p w14:paraId="11AD75BD" w14:textId="2702832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68A82F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Coagulopathy, Bleeding Disorders</w:t>
      </w:r>
    </w:p>
    <w:p w14:paraId="4ACE22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 of Pregnancy</w:t>
      </w:r>
    </w:p>
    <w:p w14:paraId="611354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</w:t>
      </w:r>
    </w:p>
    <w:p w14:paraId="3D9CABE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Liver Function Abnormalities</w:t>
      </w:r>
    </w:p>
    <w:p w14:paraId="3E7C9A9C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984651">
        <w:rPr>
          <w:rFonts w:ascii="AvenirLTPro-Book" w:hAnsi="AvenirLTPro-Book" w:cs="AvenirLTPro-Book"/>
          <w:lang w:val="es-ES"/>
        </w:rPr>
        <w:t>Pre-Eclampsia/Eclampsia</w:t>
      </w:r>
    </w:p>
    <w:p w14:paraId="4D4421A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  <w:lang w:val="es-ES"/>
        </w:rPr>
        <w:t xml:space="preserve">IX.A.7. </w:t>
      </w:r>
      <w:r>
        <w:rPr>
          <w:rFonts w:ascii="AvenirLTPro-Book" w:hAnsi="AvenirLTPro-Book" w:cs="AvenirLTPro-Book"/>
        </w:rPr>
        <w:t>Endocrine</w:t>
      </w:r>
    </w:p>
    <w:p w14:paraId="49CBA203" w14:textId="7C6D33B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4133C9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</w:t>
      </w:r>
    </w:p>
    <w:p w14:paraId="110804C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 Insufficiency</w:t>
      </w:r>
    </w:p>
    <w:p w14:paraId="7BAB5E2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Cerebral Salt Wasting</w:t>
      </w:r>
    </w:p>
    <w:p w14:paraId="784778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Critical Illness Effects on Thyroid Function</w:t>
      </w:r>
    </w:p>
    <w:p w14:paraId="68F3FA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Cushing Syndrome</w:t>
      </w:r>
    </w:p>
    <w:p w14:paraId="72E62F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Insipidus, Including Central, Nephrogenic</w:t>
      </w:r>
    </w:p>
    <w:p w14:paraId="03AF6BE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Mellitus</w:t>
      </w:r>
    </w:p>
    <w:p w14:paraId="7BCAC1CC" w14:textId="39C8AB83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Hyperglycemia, Diabetic Ketoacidosis (DKA), Nonketotic Hyperglycemic Coma (NKHC)</w:t>
      </w:r>
    </w:p>
    <w:p w14:paraId="2C79A34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Hyperthyroidism, Including Thyroid Storm</w:t>
      </w:r>
    </w:p>
    <w:p w14:paraId="517896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Hypoglycemia</w:t>
      </w:r>
    </w:p>
    <w:p w14:paraId="1A3A6A0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Hypothyroidism, Including Myxedema</w:t>
      </w:r>
    </w:p>
    <w:p w14:paraId="4E028B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Pheochromocytoma</w:t>
      </w:r>
    </w:p>
    <w:p w14:paraId="52A6CD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</w:t>
      </w:r>
    </w:p>
    <w:p w14:paraId="64139C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SIADH</w:t>
      </w:r>
    </w:p>
    <w:p w14:paraId="5F75D400" w14:textId="77777777" w:rsidR="00984651" w:rsidRPr="000C7D99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Thyroid Function Abnormalities</w:t>
      </w:r>
    </w:p>
    <w:p w14:paraId="4652FE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IX.A.8. Gastrointestinal</w:t>
      </w:r>
    </w:p>
    <w:p w14:paraId="79005A21" w14:textId="543449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D8EA1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Compartment Syndrome</w:t>
      </w:r>
    </w:p>
    <w:p w14:paraId="03E1C1B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Bowel Disorders</w:t>
      </w:r>
    </w:p>
    <w:p w14:paraId="06D047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Diarrhea, Nausea, Vomiting</w:t>
      </w:r>
    </w:p>
    <w:p w14:paraId="7F5C1BF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Gall Bladder Disease (Stones, Cholecystitis)</w:t>
      </w:r>
    </w:p>
    <w:p w14:paraId="0BA976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Hemorrhage</w:t>
      </w:r>
    </w:p>
    <w:p w14:paraId="7F246CB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Motility Dysfunction</w:t>
      </w:r>
    </w:p>
    <w:p w14:paraId="336C1E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</w:t>
      </w:r>
    </w:p>
    <w:p w14:paraId="55EDE7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Dysfunction/Failure (Acute and Chronic)</w:t>
      </w:r>
    </w:p>
    <w:p w14:paraId="22CB12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Encephalopathy</w:t>
      </w:r>
    </w:p>
    <w:p w14:paraId="638CC2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Hepatitis</w:t>
      </w:r>
    </w:p>
    <w:p w14:paraId="2A20729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Hepatocellular Carcinoma</w:t>
      </w:r>
    </w:p>
    <w:p w14:paraId="39D9FF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Hepatorenal Syndrome</w:t>
      </w:r>
    </w:p>
    <w:p w14:paraId="7B196B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Ileus</w:t>
      </w:r>
    </w:p>
    <w:p w14:paraId="192C1AA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Infectious</w:t>
      </w:r>
    </w:p>
    <w:p w14:paraId="4C073F2D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Malabsorption</w:t>
      </w:r>
    </w:p>
    <w:p w14:paraId="4D0F78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Pancreas</w:t>
      </w:r>
    </w:p>
    <w:p w14:paraId="6585972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Pancreatic Cancer</w:t>
      </w:r>
    </w:p>
    <w:p w14:paraId="510493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Pancreatitis</w:t>
      </w:r>
    </w:p>
    <w:p w14:paraId="37A7EB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Perforation, Volvulus</w:t>
      </w:r>
    </w:p>
    <w:p w14:paraId="400761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Pseudomembranous Colitis</w:t>
      </w:r>
    </w:p>
    <w:p w14:paraId="76340F1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Stomach</w:t>
      </w:r>
    </w:p>
    <w:p w14:paraId="4633C9E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Toxic Megacolon</w:t>
      </w:r>
    </w:p>
    <w:p w14:paraId="4BD5C07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Diseases</w:t>
      </w:r>
    </w:p>
    <w:p w14:paraId="62467B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IX.A.9. Dermatologic</w:t>
      </w:r>
    </w:p>
    <w:p w14:paraId="44F2A85B" w14:textId="443B60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C3172B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Allergic Reactions</w:t>
      </w:r>
    </w:p>
    <w:p w14:paraId="0009BC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09730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Diseases of the Skin</w:t>
      </w:r>
    </w:p>
    <w:p w14:paraId="131A62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Necrotizing Fasciitis</w:t>
      </w:r>
    </w:p>
    <w:p w14:paraId="764DF77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lastRenderedPageBreak/>
        <w:t>Stevens-Johnson Syndrome</w:t>
      </w:r>
    </w:p>
    <w:p w14:paraId="281B44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144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IX.A.10. Immunologic/Infectious Disease</w:t>
      </w:r>
    </w:p>
    <w:p w14:paraId="39105FCE" w14:textId="1D8E1E03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4382A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Acquired</w:t>
      </w:r>
    </w:p>
    <w:p w14:paraId="39CF6A9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Autoimmune</w:t>
      </w:r>
    </w:p>
    <w:p w14:paraId="653A0F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Graft vs. Host Disease</w:t>
      </w:r>
    </w:p>
    <w:p w14:paraId="7F6A105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HIV/AIDS</w:t>
      </w:r>
    </w:p>
    <w:p w14:paraId="230257E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Immune Suppression</w:t>
      </w:r>
    </w:p>
    <w:p w14:paraId="2BF372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Mixed Connective Tissue Disease</w:t>
      </w:r>
    </w:p>
    <w:p w14:paraId="3577492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Sepsis</w:t>
      </w:r>
    </w:p>
    <w:p w14:paraId="3C3D4D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Inflammatory Response Syndrome</w:t>
      </w:r>
    </w:p>
    <w:p w14:paraId="16D9EC1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Therapeutic</w:t>
      </w:r>
    </w:p>
    <w:p w14:paraId="414427EB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Vasculitides</w:t>
      </w:r>
    </w:p>
    <w:p w14:paraId="6EBC47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IX.A.11. Acid-base and Electrolyte Abnormalities</w:t>
      </w:r>
    </w:p>
    <w:p w14:paraId="48054247" w14:textId="6617DF0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CCC7F4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Acid-Base Abnormalities</w:t>
      </w:r>
    </w:p>
    <w:p w14:paraId="1C3B865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Calcium</w:t>
      </w:r>
    </w:p>
    <w:p w14:paraId="329D45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Chloride</w:t>
      </w:r>
    </w:p>
    <w:p w14:paraId="569016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Abnormalities</w:t>
      </w:r>
    </w:p>
    <w:p w14:paraId="70B9F7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Magnesium</w:t>
      </w:r>
    </w:p>
    <w:p w14:paraId="295C56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Metabolic</w:t>
      </w:r>
    </w:p>
    <w:p w14:paraId="566CE6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Mixed</w:t>
      </w:r>
    </w:p>
    <w:p w14:paraId="2ADFE1D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Phosphorus</w:t>
      </w:r>
    </w:p>
    <w:p w14:paraId="69E840A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Potassium</w:t>
      </w:r>
    </w:p>
    <w:p w14:paraId="0E066746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Respiratory</w:t>
      </w:r>
    </w:p>
    <w:p w14:paraId="26B498E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Sodium</w:t>
      </w:r>
    </w:p>
    <w:p w14:paraId="795AEA1F" w14:textId="77777777" w:rsidR="00984651" w:rsidRDefault="00984651" w:rsidP="00FD468E">
      <w:pPr>
        <w:pStyle w:val="Heading2"/>
      </w:pPr>
      <w:bookmarkStart w:id="215" w:name="_Toc154674691"/>
      <w:r>
        <w:t>IX.B. Critical Illness Diagnosis and Management</w:t>
      </w:r>
      <w:bookmarkEnd w:id="215"/>
    </w:p>
    <w:p w14:paraId="2FD4B26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IX.B.1. Central Nervous System</w:t>
      </w:r>
    </w:p>
    <w:p w14:paraId="0DCCFF19" w14:textId="35A810C6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C6328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Abscess</w:t>
      </w:r>
    </w:p>
    <w:p w14:paraId="530AA0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Altered Mental Status</w:t>
      </w:r>
    </w:p>
    <w:p w14:paraId="59B90B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Angiography</w:t>
      </w:r>
    </w:p>
    <w:p w14:paraId="2B0B61E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Anticonvulsants</w:t>
      </w:r>
    </w:p>
    <w:p w14:paraId="6EB6EC5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A9502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417E39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Coma</w:t>
      </w:r>
    </w:p>
    <w:p w14:paraId="227A24F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Critical Illness Polyneuropathy</w:t>
      </w:r>
    </w:p>
    <w:p w14:paraId="42E7C8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Degenerative Disease of the Brain</w:t>
      </w:r>
    </w:p>
    <w:p w14:paraId="510E5FF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Delirium</w:t>
      </w:r>
    </w:p>
    <w:p w14:paraId="2F8499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0D0510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164EF0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EEG, Processed EEG</w:t>
      </w:r>
    </w:p>
    <w:p w14:paraId="6D6598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Embolic/Thrombotic</w:t>
      </w:r>
    </w:p>
    <w:p w14:paraId="6DA21BB2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984651">
        <w:rPr>
          <w:rFonts w:ascii="AvenirLTPro-Book" w:hAnsi="AvenirLTPro-Book" w:cs="AvenirLTPro-Book"/>
          <w:lang w:val="fr-FR"/>
        </w:rPr>
        <w:t>EMG/NCS</w:t>
      </w:r>
    </w:p>
    <w:p w14:paraId="7F0D77F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984651">
        <w:rPr>
          <w:rFonts w:ascii="AvenirLTPro-Book" w:hAnsi="AvenirLTPro-Book" w:cs="AvenirLTPro-Book"/>
          <w:lang w:val="fr-FR"/>
        </w:rPr>
        <w:t>Encephalitis</w:t>
      </w:r>
      <w:proofErr w:type="spellEnd"/>
    </w:p>
    <w:p w14:paraId="42C04C1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984651">
        <w:rPr>
          <w:rFonts w:ascii="AvenirLTPro-Book" w:hAnsi="AvenirLTPro-Book" w:cs="AvenirLTPro-Book"/>
          <w:lang w:val="fr-FR"/>
        </w:rPr>
        <w:t>Guillain-Barré Syndrome</w:t>
      </w:r>
    </w:p>
    <w:p w14:paraId="663511C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Head Injury, Closed or Open</w:t>
      </w:r>
    </w:p>
    <w:p w14:paraId="1CF916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Hemorrhagic (Subarachnoid, Subdural, Epidural Hematoma)</w:t>
      </w:r>
    </w:p>
    <w:p w14:paraId="1AD3BBD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ICP Measurement</w:t>
      </w:r>
    </w:p>
    <w:p w14:paraId="47DA39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ICP-Controlling Medications</w:t>
      </w:r>
    </w:p>
    <w:p w14:paraId="19EE93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Infectious</w:t>
      </w:r>
    </w:p>
    <w:p w14:paraId="7090BB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Interventional Radiology</w:t>
      </w:r>
    </w:p>
    <w:p w14:paraId="7B7CBA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Ischemic</w:t>
      </w:r>
    </w:p>
    <w:p w14:paraId="7B10AA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Jugular Venous Saturation</w:t>
      </w:r>
    </w:p>
    <w:p w14:paraId="495C50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Lumbar Puncture</w:t>
      </w:r>
    </w:p>
    <w:p w14:paraId="75943F4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534B93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Meningitis/Ventriculitis</w:t>
      </w:r>
    </w:p>
    <w:p w14:paraId="156E3A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Myasthenia Gravis</w:t>
      </w:r>
    </w:p>
    <w:p w14:paraId="40BCBB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Myopathy</w:t>
      </w:r>
    </w:p>
    <w:p w14:paraId="2362D4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Disorders</w:t>
      </w:r>
    </w:p>
    <w:p w14:paraId="217376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Medicine Studies</w:t>
      </w:r>
    </w:p>
    <w:p w14:paraId="659F95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Therapies</w:t>
      </w:r>
    </w:p>
    <w:p w14:paraId="364531A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 Disorders</w:t>
      </w:r>
    </w:p>
    <w:p w14:paraId="178DA8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Plasmapheresis/Plasma Exchange</w:t>
      </w:r>
    </w:p>
    <w:p w14:paraId="3073293F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Seizures and Status Epilepticus</w:t>
      </w:r>
    </w:p>
    <w:p w14:paraId="4D022B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Spinal Cord Injury</w:t>
      </w:r>
    </w:p>
    <w:p w14:paraId="674CCB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Steroids</w:t>
      </w:r>
    </w:p>
    <w:p w14:paraId="08272E0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Stroke</w:t>
      </w:r>
    </w:p>
    <w:p w14:paraId="621DEEE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Subarachnoid, Subdural, Epidural Hematoma</w:t>
      </w:r>
    </w:p>
    <w:p w14:paraId="3161FEE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Surgical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Interventions</w:t>
      </w:r>
    </w:p>
    <w:p w14:paraId="177C197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Transcranial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Doppler</w:t>
      </w:r>
    </w:p>
    <w:p w14:paraId="0EE8C8C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Vascular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Malformations</w:t>
      </w:r>
    </w:p>
    <w:p w14:paraId="136AA9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Vasoactive Drugs</w:t>
      </w:r>
    </w:p>
    <w:p w14:paraId="7E0773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IX.B.2. Cardiovascular</w:t>
      </w:r>
    </w:p>
    <w:p w14:paraId="7EEF57DF" w14:textId="6D0584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F0AF3E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Automatic Implantable Cardioverter Defibrillators</w:t>
      </w:r>
    </w:p>
    <w:p w14:paraId="223CDD4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Aneurysm, Thoracic</w:t>
      </w:r>
    </w:p>
    <w:p w14:paraId="1401F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Anticoagulants and </w:t>
      </w:r>
      <w:proofErr w:type="spellStart"/>
      <w:r>
        <w:rPr>
          <w:rFonts w:ascii="AvenirLTPro-Book" w:hAnsi="AvenirLTPro-Book" w:cs="AvenirLTPro-Book"/>
        </w:rPr>
        <w:t>Antithrombotics</w:t>
      </w:r>
      <w:proofErr w:type="spellEnd"/>
    </w:p>
    <w:p w14:paraId="2B1E4B1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proofErr w:type="spellStart"/>
      <w:r>
        <w:rPr>
          <w:rFonts w:ascii="AvenirLTPro-Book" w:hAnsi="AvenirLTPro-Book" w:cs="AvenirLTPro-Book"/>
        </w:rPr>
        <w:t>Antidysrhythmics</w:t>
      </w:r>
      <w:proofErr w:type="spellEnd"/>
    </w:p>
    <w:p w14:paraId="44338C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Antifibrinolytics</w:t>
      </w:r>
    </w:p>
    <w:p w14:paraId="08AC2C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Antihypertensives</w:t>
      </w:r>
    </w:p>
    <w:p w14:paraId="502570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476697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Antiplatelet Agents</w:t>
      </w:r>
    </w:p>
    <w:p w14:paraId="45DBBB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Pressure</w:t>
      </w:r>
    </w:p>
    <w:p w14:paraId="19AC075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Asystole</w:t>
      </w:r>
    </w:p>
    <w:p w14:paraId="77A203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Atrial Flutter/Fibrillation</w:t>
      </w:r>
    </w:p>
    <w:p w14:paraId="1D6835E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41E858B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Contusion</w:t>
      </w:r>
    </w:p>
    <w:p w14:paraId="099FA1F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Output Monitoring</w:t>
      </w:r>
    </w:p>
    <w:p w14:paraId="4C148F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Transplantation, Rejection, Complications</w:t>
      </w:r>
    </w:p>
    <w:p w14:paraId="4BCCC3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Ultrasound (TTE, TEE)</w:t>
      </w:r>
    </w:p>
    <w:p w14:paraId="0972AC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Cardiogenic</w:t>
      </w:r>
    </w:p>
    <w:p w14:paraId="0F3E6A8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Cardiomyopathy</w:t>
      </w:r>
    </w:p>
    <w:p w14:paraId="688A6D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Circulatory Support Systems</w:t>
      </w:r>
    </w:p>
    <w:p w14:paraId="218B3BE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 Heart Disease in Adults</w:t>
      </w:r>
    </w:p>
    <w:p w14:paraId="7585DD9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Coronary Artery Disease, Myocardial Ischemia/Infarction</w:t>
      </w:r>
    </w:p>
    <w:p w14:paraId="2B93C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CVP</w:t>
      </w:r>
    </w:p>
    <w:p w14:paraId="5E837E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759A14A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Diastolic Dysfunction</w:t>
      </w:r>
    </w:p>
    <w:p w14:paraId="33171E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ECG</w:t>
      </w:r>
    </w:p>
    <w:p w14:paraId="18E92C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ECMO</w:t>
      </w:r>
    </w:p>
    <w:p w14:paraId="444D7E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Eisenmenger Syndrome</w:t>
      </w:r>
    </w:p>
    <w:p w14:paraId="6BEFFA97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Endocarditis</w:t>
      </w:r>
    </w:p>
    <w:p w14:paraId="706D61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External Defibrillators</w:t>
      </w:r>
    </w:p>
    <w:p w14:paraId="2F3A96E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Heart Block</w:t>
      </w:r>
    </w:p>
    <w:p w14:paraId="75BCAE6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Hemodynamic Monitoring</w:t>
      </w:r>
    </w:p>
    <w:p w14:paraId="627AA6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</w:t>
      </w:r>
    </w:p>
    <w:p w14:paraId="1651EEF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Heparinoids</w:t>
      </w:r>
    </w:p>
    <w:p w14:paraId="60484B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Hypertension</w:t>
      </w:r>
    </w:p>
    <w:p w14:paraId="508EC111" w14:textId="53582647" w:rsidR="00984651" w:rsidRDefault="00984651" w:rsidP="00984651">
      <w:pPr>
        <w:autoSpaceDE w:val="0"/>
        <w:autoSpaceDN w:val="0"/>
        <w:adjustRightInd w:val="0"/>
        <w:spacing w:after="0" w:line="240" w:lineRule="auto"/>
        <w:ind w:left="2340" w:hanging="18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Hypertrophic Cardiomyopathy (Hypertrophic Obstructive Cardiomyopathy, Asymmetric Septal Hypertrophy, Idiopathic Hypertrophic Subaortic Stenosis)</w:t>
      </w:r>
    </w:p>
    <w:p w14:paraId="0F918B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Hypovolemic</w:t>
      </w:r>
    </w:p>
    <w:p w14:paraId="5DA0D3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7DDF1C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Infectious</w:t>
      </w:r>
    </w:p>
    <w:p w14:paraId="735B51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Inotropes/</w:t>
      </w:r>
      <w:proofErr w:type="spellStart"/>
      <w:r>
        <w:rPr>
          <w:rFonts w:ascii="AvenirLTPro-Book" w:hAnsi="AvenirLTPro-Book" w:cs="AvenirLTPro-Book"/>
        </w:rPr>
        <w:t>Chronotropes</w:t>
      </w:r>
      <w:proofErr w:type="spellEnd"/>
      <w:r>
        <w:rPr>
          <w:rFonts w:ascii="AvenirLTPro-Book" w:hAnsi="AvenirLTPro-Book" w:cs="AvenirLTPro-Book"/>
        </w:rPr>
        <w:t>/</w:t>
      </w:r>
      <w:proofErr w:type="spellStart"/>
      <w:r>
        <w:rPr>
          <w:rFonts w:ascii="AvenirLTPro-Book" w:hAnsi="AvenirLTPro-Book" w:cs="AvenirLTPro-Book"/>
        </w:rPr>
        <w:t>Lusitropes</w:t>
      </w:r>
      <w:proofErr w:type="spellEnd"/>
    </w:p>
    <w:p w14:paraId="1155F1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1665F7">
        <w:rPr>
          <w:rFonts w:ascii="AvenirLTPro-Book" w:hAnsi="AvenirLTPro-Book" w:cs="AvenirLTPro-Book"/>
        </w:rPr>
        <w:t>Intra-Aortic Balloon Pump</w:t>
      </w:r>
    </w:p>
    <w:p w14:paraId="2927981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Junctional or Nodal Rhythm</w:t>
      </w:r>
    </w:p>
    <w:p w14:paraId="6F022ED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Left or Right Ventricular Assist Device</w:t>
      </w:r>
    </w:p>
    <w:p w14:paraId="41CC37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Left Ventricular</w:t>
      </w:r>
    </w:p>
    <w:p w14:paraId="526C20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Low Molecular Weight Heparin</w:t>
      </w:r>
    </w:p>
    <w:p w14:paraId="1930E9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47A8A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Myocardial Function/Dysfunction</w:t>
      </w:r>
    </w:p>
    <w:p w14:paraId="6C11B1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Myocarditis</w:t>
      </w:r>
    </w:p>
    <w:p w14:paraId="7DC278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Noninfectious Myocarditis</w:t>
      </w:r>
    </w:p>
    <w:p w14:paraId="289857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77514C3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Other Bedside Ultrasound</w:t>
      </w:r>
    </w:p>
    <w:p w14:paraId="04E6C64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Pacemakers/Defibrillators</w:t>
      </w:r>
    </w:p>
    <w:p w14:paraId="245197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Papillary Muscle Dysfunction</w:t>
      </w:r>
    </w:p>
    <w:p w14:paraId="6929ABF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Pericardial Effusion</w:t>
      </w:r>
    </w:p>
    <w:p w14:paraId="7EB8393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Pericardiocentesis</w:t>
      </w:r>
    </w:p>
    <w:p w14:paraId="7C77DC2D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Pericarditis</w:t>
      </w:r>
    </w:p>
    <w:p w14:paraId="1D46AB74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Peripheral Vascular Disease</w:t>
      </w:r>
    </w:p>
    <w:p w14:paraId="3B2C33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Hypertension</w:t>
      </w:r>
    </w:p>
    <w:p w14:paraId="29BD652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Valve Disease</w:t>
      </w:r>
    </w:p>
    <w:p w14:paraId="61DDE4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Pulseless Electrical Activity (PEA)</w:t>
      </w:r>
    </w:p>
    <w:p w14:paraId="189AAF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Regurgitation</w:t>
      </w:r>
    </w:p>
    <w:p w14:paraId="01495F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Rhythm Disturbances</w:t>
      </w:r>
    </w:p>
    <w:p w14:paraId="76EC84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Right Ventricular</w:t>
      </w:r>
    </w:p>
    <w:p w14:paraId="6AAE89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Shock States</w:t>
      </w:r>
    </w:p>
    <w:p w14:paraId="44D27D3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Stenosis</w:t>
      </w:r>
    </w:p>
    <w:p w14:paraId="5A1A5AF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Stress-Induced Cardiomyopathy</w:t>
      </w:r>
    </w:p>
    <w:p w14:paraId="40212B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Stunned Myocardium</w:t>
      </w:r>
    </w:p>
    <w:p w14:paraId="5385D8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Supraventricular Tachyarrhythmias, Other</w:t>
      </w:r>
    </w:p>
    <w:p w14:paraId="50E199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Systolic Dysfunction</w:t>
      </w:r>
    </w:p>
    <w:p w14:paraId="79C31E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Tamponade</w:t>
      </w:r>
    </w:p>
    <w:p w14:paraId="4D8173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Tetralogy of Fallot</w:t>
      </w:r>
    </w:p>
    <w:p w14:paraId="7A3F2E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Thrombin Inhibitors</w:t>
      </w:r>
    </w:p>
    <w:p w14:paraId="64F44E5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Thrombolytics</w:t>
      </w:r>
    </w:p>
    <w:p w14:paraId="0B6E12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Transthoracic</w:t>
      </w:r>
    </w:p>
    <w:p w14:paraId="18C7DF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Transvenous/Epicardial</w:t>
      </w:r>
    </w:p>
    <w:p w14:paraId="46CFBA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Traumatic</w:t>
      </w:r>
    </w:p>
    <w:p w14:paraId="2A2881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Tricuspid Valve Disease</w:t>
      </w:r>
    </w:p>
    <w:p w14:paraId="6EF89AE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Valvular</w:t>
      </w:r>
    </w:p>
    <w:p w14:paraId="525AF43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Vasoconstrictors</w:t>
      </w:r>
    </w:p>
    <w:p w14:paraId="0656F43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Vasodilators</w:t>
      </w:r>
    </w:p>
    <w:p w14:paraId="50E391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Ventricular Tachycardia/Fibrillation</w:t>
      </w:r>
    </w:p>
    <w:p w14:paraId="455122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Warfarin</w:t>
      </w:r>
    </w:p>
    <w:p w14:paraId="54935A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IX.B.3. Pulmonary</w:t>
      </w:r>
    </w:p>
    <w:p w14:paraId="3404F424" w14:textId="3D511CA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D16CF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Diseases</w:t>
      </w:r>
    </w:p>
    <w:p w14:paraId="2F2964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Pressure-Release Ventilation</w:t>
      </w:r>
    </w:p>
    <w:p w14:paraId="61F8E8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Antimicrobials/Antivirals</w:t>
      </w:r>
    </w:p>
    <w:p w14:paraId="24FBBE1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ARDS</w:t>
      </w:r>
    </w:p>
    <w:p w14:paraId="68B7E7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Blood Gas</w:t>
      </w:r>
    </w:p>
    <w:p w14:paraId="72417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Aspiration</w:t>
      </w:r>
    </w:p>
    <w:p w14:paraId="53B039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Assist Control</w:t>
      </w:r>
    </w:p>
    <w:p w14:paraId="2A9AB6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BiPAP</w:t>
      </w:r>
    </w:p>
    <w:p w14:paraId="0C56102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Capnography</w:t>
      </w:r>
    </w:p>
    <w:p w14:paraId="5CB763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Trauma</w:t>
      </w:r>
    </w:p>
    <w:p w14:paraId="026713A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X-ray</w:t>
      </w:r>
    </w:p>
    <w:p w14:paraId="47697D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1665F7">
        <w:rPr>
          <w:rFonts w:ascii="AvenirLTPro-Book" w:hAnsi="AvenirLTPro-Book" w:cs="AvenirLTPro-Book"/>
        </w:rPr>
        <w:t>Community-Acquired</w:t>
      </w:r>
    </w:p>
    <w:p w14:paraId="350B1729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CPAP</w:t>
      </w:r>
    </w:p>
    <w:p w14:paraId="05843E8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CT/MRI</w:t>
      </w:r>
    </w:p>
    <w:p w14:paraId="3D5FE1E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Diagnoses</w:t>
      </w:r>
    </w:p>
    <w:p w14:paraId="226AA72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 xml:space="preserve">Diagnostic </w:t>
      </w:r>
      <w:proofErr w:type="spellStart"/>
      <w:r w:rsidRPr="00FD54C5">
        <w:rPr>
          <w:rFonts w:ascii="AvenirLTPro-Book" w:hAnsi="AvenirLTPro-Book" w:cs="AvenirLTPro-Book"/>
          <w:lang w:val="fr-FR"/>
        </w:rPr>
        <w:t>Modalities</w:t>
      </w:r>
      <w:proofErr w:type="spellEnd"/>
    </w:p>
    <w:p w14:paraId="709C22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Differential Lung Ventilation</w:t>
      </w:r>
    </w:p>
    <w:p w14:paraId="30EAD2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 Disorders</w:t>
      </w:r>
    </w:p>
    <w:p w14:paraId="3B90390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Empyema/Abscess</w:t>
      </w:r>
    </w:p>
    <w:p w14:paraId="26E8138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High-Frequency/Oscillation</w:t>
      </w:r>
    </w:p>
    <w:p w14:paraId="30425A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Hypercapnic (Acute and Chronic)</w:t>
      </w:r>
    </w:p>
    <w:p w14:paraId="7C9FFB0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Hypoxic (Acute and Chronic)</w:t>
      </w:r>
    </w:p>
    <w:p w14:paraId="206ED4E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56EA57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7736D1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and Autoimmune Diseases</w:t>
      </w:r>
    </w:p>
    <w:p w14:paraId="0D0566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Invasive Ventilation Modes</w:t>
      </w:r>
    </w:p>
    <w:p w14:paraId="2340D5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Laryngoscopy and Bronchoscopy</w:t>
      </w:r>
    </w:p>
    <w:p w14:paraId="093D74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and Chest Wall Tumors</w:t>
      </w:r>
    </w:p>
    <w:p w14:paraId="15B7F6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Transplantation, Rejection, Complications</w:t>
      </w:r>
    </w:p>
    <w:p w14:paraId="4D74C44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 xml:space="preserve">Management of Bronchopleural and </w:t>
      </w:r>
      <w:proofErr w:type="spellStart"/>
      <w:r w:rsidRPr="00FD54C5">
        <w:rPr>
          <w:rFonts w:ascii="AvenirLTPro-Book" w:hAnsi="AvenirLTPro-Book" w:cs="AvenirLTPro-Book"/>
        </w:rPr>
        <w:t>Bronchocutaneous</w:t>
      </w:r>
      <w:proofErr w:type="spellEnd"/>
      <w:r w:rsidRPr="00FD54C5">
        <w:rPr>
          <w:rFonts w:ascii="AvenirLTPro-Book" w:hAnsi="AvenirLTPro-Book" w:cs="AvenirLTPro-Book"/>
        </w:rPr>
        <w:t xml:space="preserve"> Fistulae</w:t>
      </w:r>
    </w:p>
    <w:p w14:paraId="1399CE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E97AD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Mediastinitis</w:t>
      </w:r>
    </w:p>
    <w:p w14:paraId="6BE34E5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Noninvasive</w:t>
      </w:r>
    </w:p>
    <w:p w14:paraId="0A41FD6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Studies</w:t>
      </w:r>
    </w:p>
    <w:p w14:paraId="20A26A0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11CB393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Ventilator Strategies</w:t>
      </w:r>
    </w:p>
    <w:p w14:paraId="3C5E80D8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Pressure Control/Volume Control</w:t>
      </w:r>
    </w:p>
    <w:p w14:paraId="1081A9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Pleural Effusion</w:t>
      </w:r>
    </w:p>
    <w:p w14:paraId="5940FA9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Pneumonia</w:t>
      </w:r>
    </w:p>
    <w:p w14:paraId="2CDB9E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Positioning</w:t>
      </w:r>
    </w:p>
    <w:p w14:paraId="004CF3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Pressure-Support Ventilation</w:t>
      </w:r>
    </w:p>
    <w:p w14:paraId="2338C84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Pulmonary Function Studies/Pulmonary Mechanics</w:t>
      </w:r>
    </w:p>
    <w:p w14:paraId="54688C2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Medications</w:t>
      </w:r>
    </w:p>
    <w:p w14:paraId="49D4E6F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 Oximetry</w:t>
      </w:r>
    </w:p>
    <w:p w14:paraId="07AE74A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 Failure</w:t>
      </w:r>
    </w:p>
    <w:p w14:paraId="4ABE88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Synchronized Intermittent Mandatory Ventilation</w:t>
      </w:r>
    </w:p>
    <w:p w14:paraId="0A7A3D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Spontaneous Breathing Trials</w:t>
      </w:r>
    </w:p>
    <w:p w14:paraId="0E9CD2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Thoracentesis</w:t>
      </w:r>
    </w:p>
    <w:p w14:paraId="315156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Thromboembolic</w:t>
      </w:r>
    </w:p>
    <w:p w14:paraId="186C6E2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Tracheobronchitis</w:t>
      </w:r>
    </w:p>
    <w:p w14:paraId="12CACBF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 xml:space="preserve">Transfusion-Related Acute Lung Injury </w:t>
      </w:r>
    </w:p>
    <w:p w14:paraId="08FFE85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5C807BF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Ventilator-Associated</w:t>
      </w:r>
    </w:p>
    <w:p w14:paraId="482074F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Ventilatory Support</w:t>
      </w:r>
    </w:p>
    <w:p w14:paraId="2034177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proofErr w:type="spellStart"/>
      <w:r>
        <w:rPr>
          <w:rFonts w:ascii="AvenirLTPro-Book" w:hAnsi="AvenirLTPro-Book" w:cs="AvenirLTPro-Book"/>
        </w:rPr>
        <w:t>Volutrauma</w:t>
      </w:r>
      <w:proofErr w:type="spellEnd"/>
      <w:r>
        <w:rPr>
          <w:rFonts w:ascii="AvenirLTPro-Book" w:hAnsi="AvenirLTPro-Book" w:cs="AvenirLTPro-Book"/>
        </w:rPr>
        <w:t>/Barotrauma</w:t>
      </w:r>
    </w:p>
    <w:p w14:paraId="097469F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IX.B.4. Renal</w:t>
      </w:r>
    </w:p>
    <w:p w14:paraId="52115A94" w14:textId="0066D57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CCCE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Angiography</w:t>
      </w:r>
    </w:p>
    <w:p w14:paraId="1220FCA5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Antimicrobials/Antifungals</w:t>
      </w:r>
    </w:p>
    <w:p w14:paraId="1688F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1EB5DC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Buffers</w:t>
      </w:r>
    </w:p>
    <w:p w14:paraId="41D803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Continuous Renal Replacement Therapies Including Ultrafiltration</w:t>
      </w:r>
    </w:p>
    <w:p w14:paraId="17175E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Contrast-Induced Nephropathy</w:t>
      </w:r>
    </w:p>
    <w:p w14:paraId="768DDB2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CT/MRI</w:t>
      </w:r>
    </w:p>
    <w:p w14:paraId="3B1D4E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6E56446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X-ray</w:t>
      </w:r>
    </w:p>
    <w:p w14:paraId="7E8AD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Diuretic Therapy</w:t>
      </w:r>
    </w:p>
    <w:p w14:paraId="3017F8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Electrolytes, Osmolarity, and Specific Gravity (Serum, Urine)</w:t>
      </w:r>
    </w:p>
    <w:p w14:paraId="22B326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Fluid and Electrolyte Management</w:t>
      </w:r>
    </w:p>
    <w:p w14:paraId="4DDCC6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29B7ED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01389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Intermittent Hemodialysis</w:t>
      </w:r>
    </w:p>
    <w:p w14:paraId="587DBB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Intrinsic Renal</w:t>
      </w:r>
    </w:p>
    <w:p w14:paraId="6A8FCA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295AC9B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  <w:sz w:val="23"/>
          <w:szCs w:val="23"/>
        </w:rPr>
        <w:t>N</w:t>
      </w:r>
      <w:r>
        <w:rPr>
          <w:rFonts w:ascii="AvenirLTPro-Book" w:hAnsi="AvenirLTPro-Book" w:cs="AvenirLTPro-Book"/>
        </w:rPr>
        <w:t>-Acetylcysteine</w:t>
      </w:r>
    </w:p>
    <w:p w14:paraId="1AF904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 Therapies</w:t>
      </w:r>
    </w:p>
    <w:p w14:paraId="5E4033E5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Postrenal</w:t>
      </w:r>
    </w:p>
    <w:p w14:paraId="6013D2E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Prerenal</w:t>
      </w:r>
    </w:p>
    <w:p w14:paraId="738F95CD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Failure</w:t>
      </w:r>
    </w:p>
    <w:p w14:paraId="6672D32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Replacement Therapies</w:t>
      </w:r>
    </w:p>
    <w:p w14:paraId="5E1B7EC5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Transplantation</w:t>
      </w:r>
    </w:p>
    <w:p w14:paraId="5FDB323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Trauma</w:t>
      </w:r>
    </w:p>
    <w:p w14:paraId="77226256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FD54C5">
        <w:rPr>
          <w:rFonts w:ascii="AvenirLTPro-Book" w:hAnsi="AvenirLTPro-Book" w:cs="AvenirLTPro-Book"/>
          <w:lang w:val="es-ES"/>
        </w:rPr>
        <w:t>Renal Tubular Acidosis</w:t>
      </w:r>
    </w:p>
    <w:p w14:paraId="7D236ED4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proofErr w:type="spellStart"/>
      <w:r w:rsidRPr="00FD54C5">
        <w:rPr>
          <w:rFonts w:ascii="AvenirLTPro-Book" w:hAnsi="AvenirLTPro-Book" w:cs="AvenirLTPro-Book"/>
          <w:lang w:val="es-ES"/>
        </w:rPr>
        <w:t>Ultrasound</w:t>
      </w:r>
      <w:proofErr w:type="spellEnd"/>
    </w:p>
    <w:p w14:paraId="535FC9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  <w:lang w:val="es-ES"/>
        </w:rPr>
        <w:t xml:space="preserve">IX.B.5. </w:t>
      </w:r>
      <w:r>
        <w:rPr>
          <w:rFonts w:ascii="AvenirLTPro-Book" w:hAnsi="AvenirLTPro-Book" w:cs="AvenirLTPro-Book"/>
        </w:rPr>
        <w:t>Hematologic/Oncologic</w:t>
      </w:r>
    </w:p>
    <w:p w14:paraId="1CBA8CC8" w14:textId="0A0A865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BB7872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Anemia</w:t>
      </w:r>
    </w:p>
    <w:p w14:paraId="0AC8F3B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Anticoagulants</w:t>
      </w:r>
    </w:p>
    <w:p w14:paraId="5A3A28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Antiplatelet Agents</w:t>
      </w:r>
    </w:p>
    <w:p w14:paraId="044361A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Carboxyhemoglobin</w:t>
      </w:r>
    </w:p>
    <w:p w14:paraId="280530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Coagulopathies</w:t>
      </w:r>
    </w:p>
    <w:p w14:paraId="6A288EB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Congenital</w:t>
      </w:r>
    </w:p>
    <w:p w14:paraId="30F731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16350E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0C6E66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Disseminated Intravascular Coagulation</w:t>
      </w:r>
    </w:p>
    <w:p w14:paraId="025C9B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Erythropoietin, </w:t>
      </w:r>
      <w:r w:rsidRPr="00984651">
        <w:rPr>
          <w:rFonts w:ascii="AvenirLTPro-Book" w:hAnsi="AvenirLTPro-Book" w:cs="AvenirLTPro-Book"/>
        </w:rPr>
        <w:t>G-CSF</w:t>
      </w:r>
    </w:p>
    <w:p w14:paraId="35B6E1B4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Fibrinolysis</w:t>
      </w:r>
    </w:p>
    <w:p w14:paraId="43FD85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Hemoglobin Abnormalities</w:t>
      </w:r>
    </w:p>
    <w:p w14:paraId="6FE9A3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</w:t>
      </w:r>
    </w:p>
    <w:p w14:paraId="71289A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Heparinoids</w:t>
      </w:r>
    </w:p>
    <w:p w14:paraId="3DC2C3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Hypercoagulable State</w:t>
      </w:r>
    </w:p>
    <w:p w14:paraId="73C677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Isolated Factor Abnormalities</w:t>
      </w:r>
    </w:p>
    <w:p w14:paraId="1FE647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IVC Filters, Other Mechanical Devices</w:t>
      </w:r>
    </w:p>
    <w:p w14:paraId="60569D77" w14:textId="26C68BF8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Low</w:t>
      </w:r>
      <w:r>
        <w:rPr>
          <w:rFonts w:ascii="AvenirLTPro-Book" w:hAnsi="AvenirLTPro-Book" w:cs="AvenirLTPro-Book"/>
        </w:rPr>
        <w:t>-</w:t>
      </w:r>
      <w:r w:rsidRPr="00984651">
        <w:rPr>
          <w:rFonts w:ascii="AvenirLTPro-Book" w:hAnsi="AvenirLTPro-Book" w:cs="AvenirLTPro-Book"/>
        </w:rPr>
        <w:t>Molecular</w:t>
      </w:r>
      <w:r>
        <w:rPr>
          <w:rFonts w:ascii="AvenirLTPro-Book" w:hAnsi="AvenirLTPro-Book" w:cs="AvenirLTPro-Book"/>
        </w:rPr>
        <w:t>-</w:t>
      </w:r>
      <w:r w:rsidRPr="00984651">
        <w:rPr>
          <w:rFonts w:ascii="AvenirLTPro-Book" w:hAnsi="AvenirLTPro-Book" w:cs="AvenirLTPro-Book"/>
        </w:rPr>
        <w:t>Weight Heparin</w:t>
      </w:r>
    </w:p>
    <w:p w14:paraId="75E3BD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3CFC71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Methemoglobin</w:t>
      </w:r>
    </w:p>
    <w:p w14:paraId="3BAE0A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Hemoglobinopathies</w:t>
      </w:r>
    </w:p>
    <w:p w14:paraId="1ED383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Plasmapheresis/Plasma Exchange</w:t>
      </w:r>
    </w:p>
    <w:p w14:paraId="3375B36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Platelet Abnormalities</w:t>
      </w:r>
    </w:p>
    <w:p w14:paraId="45718B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Polycythemia</w:t>
      </w:r>
    </w:p>
    <w:p w14:paraId="3000C5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Reversal Agents</w:t>
      </w:r>
    </w:p>
    <w:p w14:paraId="28A874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Routine Blood Studies</w:t>
      </w:r>
    </w:p>
    <w:p w14:paraId="61926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Thrombin Inhibitors</w:t>
      </w:r>
    </w:p>
    <w:p w14:paraId="47C3ABF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Thrombocytopenia, Including </w:t>
      </w:r>
      <w:r w:rsidRPr="00984651">
        <w:rPr>
          <w:rFonts w:ascii="AvenirLTPro-Book" w:hAnsi="AvenirLTPro-Book" w:cs="AvenirLTPro-Book"/>
        </w:rPr>
        <w:t>Heparin-Induced</w:t>
      </w:r>
    </w:p>
    <w:p w14:paraId="38A83D8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Thrombocytosis</w:t>
      </w:r>
    </w:p>
    <w:p w14:paraId="294C487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Thrombolytics</w:t>
      </w:r>
    </w:p>
    <w:p w14:paraId="6E85E0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Transfusion and Factor Replacement</w:t>
      </w:r>
    </w:p>
    <w:p w14:paraId="20FB55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Tumor Lysis Syndrome</w:t>
      </w:r>
    </w:p>
    <w:p w14:paraId="6507F9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Vitamin K Dependent</w:t>
      </w:r>
    </w:p>
    <w:p w14:paraId="7DEC4C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Warfarin</w:t>
      </w:r>
    </w:p>
    <w:p w14:paraId="6D3F1C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IX.B.6. Obstetric</w:t>
      </w:r>
    </w:p>
    <w:p w14:paraId="293219F3" w14:textId="710854D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21A5A7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Anticoagulants</w:t>
      </w:r>
    </w:p>
    <w:p w14:paraId="480D633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Anticonvulsants</w:t>
      </w:r>
    </w:p>
    <w:p w14:paraId="44A51D7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0A5047">
        <w:rPr>
          <w:rFonts w:ascii="AvenirLTPro-Book" w:hAnsi="AvenirLTPro-Book" w:cs="AvenirLTPro-Book"/>
        </w:rPr>
        <w:t>Antihypertensive Therapy</w:t>
      </w:r>
    </w:p>
    <w:p w14:paraId="0D6823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6F33BF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Coagulopathy, Bleeding Disorders</w:t>
      </w:r>
    </w:p>
    <w:p w14:paraId="2F382E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Delivery</w:t>
      </w:r>
    </w:p>
    <w:p w14:paraId="195DCD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3E990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10ACEE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Emboli (Amniotic Fluid, </w:t>
      </w:r>
      <w:proofErr w:type="spellStart"/>
      <w:r>
        <w:rPr>
          <w:rFonts w:ascii="AvenirLTPro-Book" w:hAnsi="AvenirLTPro-Book" w:cs="AvenirLTPro-Book"/>
        </w:rPr>
        <w:t>Thromboemboli</w:t>
      </w:r>
      <w:proofErr w:type="spellEnd"/>
      <w:r>
        <w:rPr>
          <w:rFonts w:ascii="AvenirLTPro-Book" w:hAnsi="AvenirLTPro-Book" w:cs="AvenirLTPro-Book"/>
        </w:rPr>
        <w:t>, Other)</w:t>
      </w:r>
    </w:p>
    <w:p w14:paraId="5552C8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Liver Function Abnormalities</w:t>
      </w:r>
    </w:p>
    <w:p w14:paraId="63E2CB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E931D3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Peripartum Infection</w:t>
      </w:r>
    </w:p>
    <w:p w14:paraId="3CD57D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Preeclampsia/Eclampsia</w:t>
      </w:r>
    </w:p>
    <w:p w14:paraId="65332D7B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IX.B.7. Endocrine</w:t>
      </w:r>
    </w:p>
    <w:p w14:paraId="7764C616" w14:textId="2426F0CC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01024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</w:t>
      </w:r>
    </w:p>
    <w:p w14:paraId="364B27E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 Insufficiency</w:t>
      </w:r>
    </w:p>
    <w:p w14:paraId="7C45B5F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Antihypertensives</w:t>
      </w:r>
    </w:p>
    <w:p w14:paraId="196356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Cerebral Salt Wasting</w:t>
      </w:r>
    </w:p>
    <w:p w14:paraId="13067AD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Critical Illness Effects on Thyroid Function</w:t>
      </w:r>
    </w:p>
    <w:p w14:paraId="7AA3B86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Cushing Syndrome</w:t>
      </w:r>
    </w:p>
    <w:p w14:paraId="75E59AD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Insipidus Including Central, Nephrogenic</w:t>
      </w:r>
    </w:p>
    <w:p w14:paraId="0471DAB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Diabetes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FD54C5">
        <w:rPr>
          <w:rFonts w:ascii="AvenirLTPro-Book" w:hAnsi="AvenirLTPro-Book" w:cs="AvenirLTPro-Book"/>
          <w:lang w:val="fr-FR"/>
        </w:rPr>
        <w:t>Mellitus</w:t>
      </w:r>
      <w:proofErr w:type="spellEnd"/>
    </w:p>
    <w:p w14:paraId="1EE133CB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Diagnoses</w:t>
      </w:r>
    </w:p>
    <w:p w14:paraId="408CAFE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 xml:space="preserve">Diagnostic </w:t>
      </w:r>
      <w:proofErr w:type="spellStart"/>
      <w:r w:rsidRPr="00FD54C5">
        <w:rPr>
          <w:rFonts w:ascii="AvenirLTPro-Book" w:hAnsi="AvenirLTPro-Book" w:cs="AvenirLTPro-Book"/>
          <w:lang w:val="fr-FR"/>
        </w:rPr>
        <w:t>Modalities</w:t>
      </w:r>
      <w:proofErr w:type="spellEnd"/>
    </w:p>
    <w:p w14:paraId="704479B1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Desmopressin</w:t>
      </w:r>
      <w:proofErr w:type="spellEnd"/>
    </w:p>
    <w:p w14:paraId="0DFD8087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Glucose Management</w:t>
      </w:r>
    </w:p>
    <w:p w14:paraId="51386D05" w14:textId="77230170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430" w:hanging="270"/>
        <w:rPr>
          <w:rFonts w:ascii="AvenirLTPro-Book" w:hAnsi="AvenirLTPro-Book" w:cs="AvenirLTPro-Book"/>
          <w:lang w:val="fr-FR"/>
        </w:rPr>
      </w:pPr>
      <w:proofErr w:type="spellStart"/>
      <w:r w:rsidRPr="00984651">
        <w:rPr>
          <w:rFonts w:ascii="AvenirLTPro-Book" w:hAnsi="AvenirLTPro-Book" w:cs="AvenirLTPro-Book"/>
          <w:lang w:val="fr-FR"/>
        </w:rPr>
        <w:t>Hyperglycemia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, </w:t>
      </w:r>
      <w:proofErr w:type="spellStart"/>
      <w:r w:rsidRPr="00984651">
        <w:rPr>
          <w:rFonts w:ascii="AvenirLTPro-Book" w:hAnsi="AvenirLTPro-Book" w:cs="AvenirLTPro-Book"/>
          <w:lang w:val="fr-FR"/>
        </w:rPr>
        <w:t>Diabetic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984651">
        <w:rPr>
          <w:rFonts w:ascii="AvenirLTPro-Book" w:hAnsi="AvenirLTPro-Book" w:cs="AvenirLTPro-Book"/>
          <w:lang w:val="fr-FR"/>
        </w:rPr>
        <w:t>Ketoacidosis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(DKA), Non-</w:t>
      </w:r>
      <w:proofErr w:type="spellStart"/>
      <w:r w:rsidRPr="00984651">
        <w:rPr>
          <w:rFonts w:ascii="AvenirLTPro-Book" w:hAnsi="AvenirLTPro-Book" w:cs="AvenirLTPro-Book"/>
          <w:lang w:val="fr-FR"/>
        </w:rPr>
        <w:t>Ketotic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984651">
        <w:rPr>
          <w:rFonts w:ascii="AvenirLTPro-Book" w:hAnsi="AvenirLTPro-Book" w:cs="AvenirLTPro-Book"/>
          <w:lang w:val="fr-FR"/>
        </w:rPr>
        <w:t>Hyperglycemic</w:t>
      </w:r>
      <w:proofErr w:type="spellEnd"/>
      <w:r w:rsidRPr="00984651">
        <w:rPr>
          <w:rFonts w:ascii="AvenirLTPro-Book" w:hAnsi="AvenirLTPro-Book" w:cs="AvenirLTPro-Book"/>
          <w:lang w:val="fr-FR"/>
        </w:rPr>
        <w:tab/>
      </w:r>
      <w:r>
        <w:rPr>
          <w:rFonts w:ascii="AvenirLTPro-Book" w:hAnsi="AvenirLTPro-Book" w:cs="AvenirLTPro-Book"/>
          <w:lang w:val="fr-FR"/>
        </w:rPr>
        <w:t xml:space="preserve"> </w:t>
      </w:r>
      <w:r w:rsidRPr="00984651">
        <w:rPr>
          <w:rFonts w:ascii="AvenirLTPro-Book" w:hAnsi="AvenirLTPro-Book" w:cs="AvenirLTPro-Book"/>
          <w:lang w:val="fr-FR"/>
        </w:rPr>
        <w:t>Coma (NKHC)</w:t>
      </w:r>
    </w:p>
    <w:p w14:paraId="7CBB389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Hyperthyroidism, Including Thyroid Storm</w:t>
      </w:r>
    </w:p>
    <w:p w14:paraId="35763E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Hypoglycemia</w:t>
      </w:r>
    </w:p>
    <w:p w14:paraId="144808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Hypothyroidism, Including Myxedema</w:t>
      </w:r>
    </w:p>
    <w:p w14:paraId="2A7018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Insulin</w:t>
      </w:r>
    </w:p>
    <w:p w14:paraId="297321E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Laboratory Studies (Serum, Urine)</w:t>
      </w:r>
    </w:p>
    <w:p w14:paraId="40E830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26939E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Oral Hypoglycemic Agents</w:t>
      </w:r>
    </w:p>
    <w:p w14:paraId="0829CD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Therapies</w:t>
      </w:r>
    </w:p>
    <w:p w14:paraId="46AB0A4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Pheochromocytoma</w:t>
      </w:r>
    </w:p>
    <w:p w14:paraId="2AB597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</w:t>
      </w:r>
    </w:p>
    <w:p w14:paraId="1375E7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SIADH</w:t>
      </w:r>
    </w:p>
    <w:p w14:paraId="2D2CC2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Steroids (Glucocorticoid and Mineralocorticoid)</w:t>
      </w:r>
    </w:p>
    <w:p w14:paraId="2921E8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Thyroid Function Abnormalities</w:t>
      </w:r>
    </w:p>
    <w:p w14:paraId="14E25504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proofErr w:type="spellStart"/>
      <w:r w:rsidRPr="00984651">
        <w:rPr>
          <w:rFonts w:ascii="AvenirLTPro-Book" w:hAnsi="AvenirLTPro-Book" w:cs="AvenirLTPro-Book"/>
          <w:lang w:val="es-ES"/>
        </w:rPr>
        <w:t>Ultrasound</w:t>
      </w:r>
      <w:proofErr w:type="spellEnd"/>
    </w:p>
    <w:p w14:paraId="49E4495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  <w:lang w:val="es-ES"/>
        </w:rPr>
      </w:pPr>
      <w:r w:rsidRPr="00984651">
        <w:rPr>
          <w:rFonts w:ascii="AvenirLTPro-Book" w:hAnsi="AvenirLTPro-Book" w:cs="AvenirLTPro-Book"/>
          <w:lang w:val="es-ES"/>
        </w:rPr>
        <w:t>IX.B.8. Gastrointestinal</w:t>
      </w:r>
    </w:p>
    <w:p w14:paraId="55DEE5CC" w14:textId="1B87C2E1" w:rsidR="00984651" w:rsidRP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9A1213">
        <w:rPr>
          <w:rFonts w:ascii="AvenirLTPro-Book" w:hAnsi="AvenirLTPro-Book" w:cs="AvenirLTPro-Book"/>
          <w:b/>
          <w:lang w:val="es-ES"/>
        </w:rPr>
        <w:t>TAGS:</w:t>
      </w:r>
    </w:p>
    <w:p w14:paraId="6322B6B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Compartment Syndrome</w:t>
      </w:r>
    </w:p>
    <w:p w14:paraId="45C8BB7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Pressure Measurement</w:t>
      </w:r>
    </w:p>
    <w:p w14:paraId="40CC790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F4CEA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Assessment of Bowel Motility</w:t>
      </w:r>
    </w:p>
    <w:p w14:paraId="44BD9D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Bowel Disorders</w:t>
      </w:r>
    </w:p>
    <w:p w14:paraId="393D9DD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Coagulation Parameters</w:t>
      </w:r>
    </w:p>
    <w:p w14:paraId="0BDDE0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5A0CD1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38D89BE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Diuretics, Renal Replacement Therapies</w:t>
      </w:r>
    </w:p>
    <w:p w14:paraId="68E1DA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Dysfunction/Failure, Acute and Chronic</w:t>
      </w:r>
    </w:p>
    <w:p w14:paraId="3B7E30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Endoscopy, Upper, Lower</w:t>
      </w:r>
    </w:p>
    <w:p w14:paraId="731860C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Endoscopy, Upper, Lower with Therapeutic Intervention</w:t>
      </w:r>
    </w:p>
    <w:p w14:paraId="0945221D" w14:textId="3738DDC7" w:rsidR="00984651" w:rsidRDefault="00984651" w:rsidP="0098465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Endoscopy, Upper, Lower; Endoscopic Retrograde Cholangiopancreatography</w:t>
      </w:r>
    </w:p>
    <w:p w14:paraId="3C3A5D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Gall Bladder Disease (Stones, Cholecystitis)</w:t>
      </w:r>
    </w:p>
    <w:p w14:paraId="260F62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Gastritis</w:t>
      </w:r>
    </w:p>
    <w:p w14:paraId="373A395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Hemorrhage</w:t>
      </w:r>
    </w:p>
    <w:p w14:paraId="4FB6F95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Motility Dysfunction, Gastroesophageal Reflux Disease</w:t>
      </w:r>
      <w:r w:rsidRPr="00984651" w:rsidDel="0040373B">
        <w:rPr>
          <w:rFonts w:ascii="AvenirLTPro-Book" w:hAnsi="AvenirLTPro-Book" w:cs="AvenirLTPro-Book"/>
        </w:rPr>
        <w:t xml:space="preserve"> </w:t>
      </w:r>
    </w:p>
    <w:p w14:paraId="3987D7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</w:t>
      </w:r>
    </w:p>
    <w:p w14:paraId="2B713D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Encephalopathy</w:t>
      </w:r>
    </w:p>
    <w:p w14:paraId="323E5C0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Hepatitis</w:t>
      </w:r>
    </w:p>
    <w:p w14:paraId="1D5C69E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Hepatocellular Carcinoma</w:t>
      </w:r>
    </w:p>
    <w:p w14:paraId="7D56BC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Hepatorenal Syndrome</w:t>
      </w:r>
    </w:p>
    <w:p w14:paraId="038D1318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Imaging</w:t>
      </w:r>
    </w:p>
    <w:p w14:paraId="562242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Interventional Radiology (Embolization, Coiling)</w:t>
      </w:r>
    </w:p>
    <w:p w14:paraId="7B5D3C7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Lactulose, Rifaximin</w:t>
      </w:r>
    </w:p>
    <w:p w14:paraId="42E50AD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Liver Transplantation, Rejection, Complications</w:t>
      </w:r>
    </w:p>
    <w:p w14:paraId="67DD350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Management of Increased ICP</w:t>
      </w:r>
    </w:p>
    <w:p w14:paraId="2C47B7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565DCD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MRI</w:t>
      </w:r>
    </w:p>
    <w:p w14:paraId="679217D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Medicine Studies</w:t>
      </w:r>
    </w:p>
    <w:p w14:paraId="6AA972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Nutritional Assessment (Albumin, Prealbumin)</w:t>
      </w:r>
    </w:p>
    <w:p w14:paraId="018E888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Nutritional Support (Enteral, Parenteral)</w:t>
      </w:r>
    </w:p>
    <w:p w14:paraId="5418B5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Pancreatic Cancer</w:t>
      </w:r>
    </w:p>
    <w:p w14:paraId="52ED5A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Pancreatitis</w:t>
      </w:r>
    </w:p>
    <w:p w14:paraId="76B68D8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Paracentesis</w:t>
      </w:r>
    </w:p>
    <w:p w14:paraId="5461A0B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 Management</w:t>
      </w:r>
    </w:p>
    <w:p w14:paraId="405F200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Stool Assessment (Occult Blood, </w:t>
      </w:r>
      <w:r w:rsidRPr="00984651">
        <w:rPr>
          <w:rFonts w:ascii="AvenirLTPro-Book" w:hAnsi="AvenirLTPro-Book" w:cs="AvenirLTPro-Book"/>
          <w:i/>
          <w:iCs/>
        </w:rPr>
        <w:t>C. Diff</w:t>
      </w:r>
      <w:r>
        <w:rPr>
          <w:rFonts w:ascii="AvenirLTPro-Book" w:hAnsi="AvenirLTPro-Book" w:cs="AvenirLTPro-Book"/>
        </w:rPr>
        <w:t xml:space="preserve"> Toxin)</w:t>
      </w:r>
    </w:p>
    <w:p w14:paraId="1C5CE2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Surgical Intervention (Timing, Therapeutic Options)</w:t>
      </w:r>
    </w:p>
    <w:p w14:paraId="32746F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Ulcer</w:t>
      </w:r>
    </w:p>
    <w:p w14:paraId="37F26D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6A4CB5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Urine Electrolytes (Fractional Excretion of Sodium)</w:t>
      </w:r>
    </w:p>
    <w:p w14:paraId="1BDCC0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X-ray</w:t>
      </w:r>
    </w:p>
    <w:p w14:paraId="7ED895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IX.B.9. Dermatologic</w:t>
      </w:r>
    </w:p>
    <w:p w14:paraId="55E74643" w14:textId="73D929D5" w:rsidR="00984651" w:rsidRDefault="009A1213" w:rsidP="0098465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47F4F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Allergic Reactions</w:t>
      </w:r>
    </w:p>
    <w:p w14:paraId="432484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Antimicrobials, Antihistamines</w:t>
      </w:r>
    </w:p>
    <w:p w14:paraId="6AFCCC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Complete Blood Count with Differential</w:t>
      </w:r>
    </w:p>
    <w:p w14:paraId="7F3DC0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7EFBFC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241074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Immunologic Studies</w:t>
      </w:r>
    </w:p>
    <w:p w14:paraId="265849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2411C9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Diseases of the Skin</w:t>
      </w:r>
    </w:p>
    <w:p w14:paraId="596843E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10025D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Necrotizing Fasciitis</w:t>
      </w:r>
    </w:p>
    <w:p w14:paraId="45C9A3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Topical Medications</w:t>
      </w:r>
    </w:p>
    <w:p w14:paraId="639D16E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</w:t>
      </w:r>
    </w:p>
    <w:p w14:paraId="1C84A7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Steroids, Systemic and Topical</w:t>
      </w:r>
    </w:p>
    <w:p w14:paraId="2820CF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Stevens-Johnson Syndrome</w:t>
      </w:r>
    </w:p>
    <w:p w14:paraId="0DB2B76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IX.B.10. Immune/Infectious Disease</w:t>
      </w:r>
    </w:p>
    <w:p w14:paraId="1C31BF6F" w14:textId="02E66F6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B89CBD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 (Including Prophylaxis)</w:t>
      </w:r>
    </w:p>
    <w:p w14:paraId="305D81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Autoimmune</w:t>
      </w:r>
    </w:p>
    <w:p w14:paraId="0E360F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4AEC93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Biopsy, Selective Aspiration</w:t>
      </w:r>
    </w:p>
    <w:p w14:paraId="70D458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</w:t>
      </w:r>
    </w:p>
    <w:p w14:paraId="1D5EF9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Cultures</w:t>
      </w:r>
    </w:p>
    <w:p w14:paraId="5F844B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71512BB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5205F5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Graft vs. Host Disease</w:t>
      </w:r>
    </w:p>
    <w:p w14:paraId="49BB29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Highly Active Antiretroviral Therapy</w:t>
      </w:r>
      <w:r w:rsidRPr="00984651" w:rsidDel="00B83D96">
        <w:rPr>
          <w:rFonts w:ascii="AvenirLTPro-Book" w:hAnsi="AvenirLTPro-Book" w:cs="AvenirLTPro-Book"/>
        </w:rPr>
        <w:t xml:space="preserve"> </w:t>
      </w:r>
    </w:p>
    <w:p w14:paraId="2C37DD5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HIV/AIDS</w:t>
      </w:r>
    </w:p>
    <w:p w14:paraId="7633887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Immune Suppression</w:t>
      </w:r>
    </w:p>
    <w:p w14:paraId="3206C44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Immunologic Studies</w:t>
      </w:r>
    </w:p>
    <w:p w14:paraId="48A48E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Laboratory Studies</w:t>
      </w:r>
    </w:p>
    <w:p w14:paraId="6BF2A29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Management Strategies</w:t>
      </w:r>
    </w:p>
    <w:p w14:paraId="565362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Neutropenia</w:t>
      </w:r>
    </w:p>
    <w:p w14:paraId="57FD642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</w:t>
      </w:r>
    </w:p>
    <w:p w14:paraId="2EF74B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Sepsis</w:t>
      </w:r>
    </w:p>
    <w:p w14:paraId="601E6E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Inflammatory Response Syndrome</w:t>
      </w:r>
      <w:r w:rsidRPr="00984651" w:rsidDel="00716C06">
        <w:rPr>
          <w:rFonts w:ascii="AvenirLTPro-Book" w:hAnsi="AvenirLTPro-Book" w:cs="AvenirLTPro-Book"/>
        </w:rPr>
        <w:t xml:space="preserve"> </w:t>
      </w:r>
    </w:p>
    <w:p w14:paraId="0A7008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Lupus Erythematosus</w:t>
      </w:r>
      <w:r w:rsidRPr="00984651" w:rsidDel="00AE65B1">
        <w:rPr>
          <w:rFonts w:ascii="AvenirLTPro-Book" w:hAnsi="AvenirLTPro-Book" w:cs="AvenirLTPro-Book"/>
        </w:rPr>
        <w:t xml:space="preserve"> </w:t>
      </w:r>
    </w:p>
    <w:p w14:paraId="06FDC1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Steroids</w:t>
      </w:r>
    </w:p>
    <w:p w14:paraId="4FEFB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IX.B.11. Acid-base and Electrolyte Abnormalities</w:t>
      </w:r>
    </w:p>
    <w:p w14:paraId="3B4B008A" w14:textId="0488B23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7607E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Acid-Base Abnormalities</w:t>
      </w:r>
    </w:p>
    <w:p w14:paraId="5BDA5DC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Albumin</w:t>
      </w:r>
    </w:p>
    <w:p w14:paraId="634DC8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Appropriate Renal and Endocrine Strategies</w:t>
      </w:r>
    </w:p>
    <w:p w14:paraId="3A11014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Blood Gas</w:t>
      </w:r>
    </w:p>
    <w:p w14:paraId="396BF9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Calcium</w:t>
      </w:r>
    </w:p>
    <w:p w14:paraId="7E4AFB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Chloride</w:t>
      </w:r>
    </w:p>
    <w:p w14:paraId="1DA2CBA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096B08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Abnormalities</w:t>
      </w:r>
    </w:p>
    <w:p w14:paraId="6A3B94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Replacement as Appropriate</w:t>
      </w:r>
    </w:p>
    <w:p w14:paraId="0AAD87E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Electrolytes, Osmolarity, and Specific Gravity (Serum, Urine)</w:t>
      </w:r>
    </w:p>
    <w:p w14:paraId="3E4491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Magnesium</w:t>
      </w:r>
    </w:p>
    <w:p w14:paraId="67822B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7C840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Metabolic</w:t>
      </w:r>
    </w:p>
    <w:p w14:paraId="286305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Phosphorus</w:t>
      </w:r>
    </w:p>
    <w:p w14:paraId="79CA4F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Potassium</w:t>
      </w:r>
    </w:p>
    <w:p w14:paraId="6163B3F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</w:t>
      </w:r>
    </w:p>
    <w:p w14:paraId="48FB5A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Sodium</w:t>
      </w:r>
    </w:p>
    <w:p w14:paraId="6DD374A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Ventilatory Support</w:t>
      </w:r>
    </w:p>
    <w:p w14:paraId="642FB6AF" w14:textId="77777777" w:rsidR="00984651" w:rsidRDefault="00984651" w:rsidP="00FD468E">
      <w:pPr>
        <w:pStyle w:val="Heading2"/>
      </w:pPr>
      <w:bookmarkStart w:id="216" w:name="_Toc154674692"/>
      <w:r>
        <w:t>IX.C. Specialized Areas</w:t>
      </w:r>
      <w:bookmarkEnd w:id="216"/>
    </w:p>
    <w:p w14:paraId="15804D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IX.C.1. Biostatistics</w:t>
      </w:r>
    </w:p>
    <w:p w14:paraId="762790CF" w14:textId="630D759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66EB4E3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Chi-Squared</w:t>
      </w:r>
    </w:p>
    <w:p w14:paraId="6C242E9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Kaplan-Meier</w:t>
      </w:r>
    </w:p>
    <w:p w14:paraId="431BD0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Meta-Analysis</w:t>
      </w:r>
    </w:p>
    <w:p w14:paraId="1D0BB5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Number Needed to Treat</w:t>
      </w:r>
    </w:p>
    <w:p w14:paraId="6532C5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Odds Ratio</w:t>
      </w:r>
    </w:p>
    <w:p w14:paraId="67C83D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Propensity Score</w:t>
      </w:r>
    </w:p>
    <w:p w14:paraId="07EBE3C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Regression Analysis</w:t>
      </w:r>
    </w:p>
    <w:p w14:paraId="7F8E8E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Relative Risk</w:t>
      </w:r>
    </w:p>
    <w:p w14:paraId="1AEF68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293CD3">
        <w:rPr>
          <w:rFonts w:ascii="AvenirLTPro-Book" w:hAnsi="AvenirLTPro-Book" w:cs="AvenirLTPro-Book"/>
        </w:rPr>
        <w:t xml:space="preserve">Receiver </w:t>
      </w:r>
      <w:r>
        <w:rPr>
          <w:rFonts w:ascii="AvenirLTPro-Book" w:hAnsi="AvenirLTPro-Book" w:cs="AvenirLTPro-Book"/>
        </w:rPr>
        <w:t>O</w:t>
      </w:r>
      <w:r w:rsidRPr="00293CD3">
        <w:rPr>
          <w:rFonts w:ascii="AvenirLTPro-Book" w:hAnsi="AvenirLTPro-Book" w:cs="AvenirLTPro-Book"/>
        </w:rPr>
        <w:t xml:space="preserve">perating </w:t>
      </w:r>
      <w:r>
        <w:rPr>
          <w:rFonts w:ascii="AvenirLTPro-Book" w:hAnsi="AvenirLTPro-Book" w:cs="AvenirLTPro-Book"/>
        </w:rPr>
        <w:t>C</w:t>
      </w:r>
      <w:r w:rsidRPr="00293CD3">
        <w:rPr>
          <w:rFonts w:ascii="AvenirLTPro-Book" w:hAnsi="AvenirLTPro-Book" w:cs="AvenirLTPro-Book"/>
        </w:rPr>
        <w:t>haracteristic</w:t>
      </w:r>
      <w:r>
        <w:rPr>
          <w:rFonts w:ascii="AvenirLTPro-Book" w:hAnsi="AvenirLTPro-Book" w:cs="AvenirLTPro-Book"/>
        </w:rPr>
        <w:t xml:space="preserve"> Curve </w:t>
      </w:r>
    </w:p>
    <w:p w14:paraId="6D82E89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Sample Size Estimate</w:t>
      </w:r>
    </w:p>
    <w:p w14:paraId="52219C8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Sensitivity, Specificity</w:t>
      </w:r>
    </w:p>
    <w:p w14:paraId="6E7FDA4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Statistical Significance (P-Value)</w:t>
      </w:r>
    </w:p>
    <w:p w14:paraId="39E70A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Study Design</w:t>
      </w:r>
    </w:p>
    <w:p w14:paraId="6F7875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IX.C.2. Burns</w:t>
      </w:r>
    </w:p>
    <w:p w14:paraId="7B4C0958" w14:textId="6001243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F0F67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Management</w:t>
      </w:r>
    </w:p>
    <w:p w14:paraId="7CF2830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E9A24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</w:t>
      </w:r>
    </w:p>
    <w:p w14:paraId="7A8469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Electrical Burns</w:t>
      </w:r>
    </w:p>
    <w:p w14:paraId="44CB92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Fluids and Resuscitation</w:t>
      </w:r>
    </w:p>
    <w:p w14:paraId="50B7276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Inhalation Injury</w:t>
      </w:r>
    </w:p>
    <w:p w14:paraId="1D70499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</w:t>
      </w:r>
    </w:p>
    <w:p w14:paraId="77C3897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IX.C.3. Disaster Management</w:t>
      </w:r>
    </w:p>
    <w:p w14:paraId="237D2D6A" w14:textId="4F59009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444022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Biologic, Chemical, and Nuclear Exposures</w:t>
      </w:r>
    </w:p>
    <w:p w14:paraId="1013EA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Epidemic</w:t>
      </w:r>
    </w:p>
    <w:p w14:paraId="670920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IX.C.4. Drowning, Fatal, Near-drowning</w:t>
      </w:r>
    </w:p>
    <w:p w14:paraId="6439FA6E" w14:textId="1FB0C244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F492CE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Fresh Water</w:t>
      </w:r>
    </w:p>
    <w:p w14:paraId="554C2C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IX.C.5. ICU Ethics</w:t>
      </w:r>
    </w:p>
    <w:p w14:paraId="664E4665" w14:textId="7B2A0F3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63EF78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74EA7D2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End-of-Life, Futility</w:t>
      </w:r>
    </w:p>
    <w:p w14:paraId="62D01F6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Impaired Providers</w:t>
      </w:r>
    </w:p>
    <w:p w14:paraId="655285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Informed Consent</w:t>
      </w:r>
    </w:p>
    <w:p w14:paraId="29E862B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Living Will/Durable Power of Attorney/Healthcare Surrogate</w:t>
      </w:r>
    </w:p>
    <w:p w14:paraId="5320A2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Organ Donation</w:t>
      </w:r>
    </w:p>
    <w:p w14:paraId="26026C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Palliative Care, Hospice</w:t>
      </w:r>
    </w:p>
    <w:p w14:paraId="460988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Patient Autonomy</w:t>
      </w:r>
    </w:p>
    <w:p w14:paraId="76B61A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IX.C.6. ICU Management and Organization</w:t>
      </w:r>
    </w:p>
    <w:p w14:paraId="431E5D58" w14:textId="3633596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EFC0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Clinical Care Bundles</w:t>
      </w:r>
    </w:p>
    <w:p w14:paraId="4EBF802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Daily Wake-Up Test</w:t>
      </w:r>
    </w:p>
    <w:p w14:paraId="23A4CA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Handover/Communication</w:t>
      </w:r>
    </w:p>
    <w:p w14:paraId="0407409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Health Insurance Portability and Accountability Act (Privacy and Security)</w:t>
      </w:r>
    </w:p>
    <w:p w14:paraId="25451B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Quality Assurance/Quality Improvement (Patient Safety)</w:t>
      </w:r>
    </w:p>
    <w:p w14:paraId="6738E3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Scoring Systems</w:t>
      </w:r>
    </w:p>
    <w:p w14:paraId="0C7429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Sedation/Analgesia/Delirium Assessment</w:t>
      </w:r>
    </w:p>
    <w:p w14:paraId="5F58E1F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Triage and Resource Utilization</w:t>
      </w:r>
    </w:p>
    <w:p w14:paraId="6FE2C5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IX.C.7. Infection Control</w:t>
      </w:r>
    </w:p>
    <w:p w14:paraId="69C0E0B3" w14:textId="163BF7B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7791B4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Catheter-Associated Infections</w:t>
      </w:r>
    </w:p>
    <w:p w14:paraId="6C1759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Environmental Exposures</w:t>
      </w:r>
    </w:p>
    <w:p w14:paraId="56D0F8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General/Universal Precautions</w:t>
      </w:r>
    </w:p>
    <w:p w14:paraId="29CE12F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Isolation Techniques</w:t>
      </w:r>
    </w:p>
    <w:p w14:paraId="61B988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Nosocomial Infections</w:t>
      </w:r>
    </w:p>
    <w:p w14:paraId="25BC7E7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Pneumonia (Ventilator-Associated, Hospital-Associated, Etc.)</w:t>
      </w:r>
    </w:p>
    <w:p w14:paraId="4B4C17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Reverse Isolation</w:t>
      </w:r>
    </w:p>
    <w:p w14:paraId="413946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Urinary Tract Infection (UTI), Catheter-Associated UTI</w:t>
      </w:r>
    </w:p>
    <w:p w14:paraId="4D47C82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IX.C.8. Life Support and Resuscitation</w:t>
      </w:r>
    </w:p>
    <w:p w14:paraId="55D58882" w14:textId="7DB865F3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BE2B9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ACLS</w:t>
      </w:r>
    </w:p>
    <w:p w14:paraId="44062C2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</w:t>
      </w:r>
    </w:p>
    <w:p w14:paraId="3BD896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IX.C.9. Nutrition Management</w:t>
      </w:r>
    </w:p>
    <w:p w14:paraId="7F1D3C7C" w14:textId="020233A5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FA66C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Enteral and Parenteral Nutrition (Formula, Caloric Intake)</w:t>
      </w:r>
    </w:p>
    <w:p w14:paraId="4E9712D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Enteral Tubes</w:t>
      </w:r>
    </w:p>
    <w:p w14:paraId="14BB3F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Refeeding Syndrome</w:t>
      </w:r>
    </w:p>
    <w:p w14:paraId="6E8BE9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IX.C.10. Assessment and Management of Pain, Sedation, and Delirium</w:t>
      </w:r>
    </w:p>
    <w:p w14:paraId="089346C4" w14:textId="47B18E1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50E82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Multimodal Analgesia</w:t>
      </w:r>
    </w:p>
    <w:p w14:paraId="68BBE1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Opiate Management</w:t>
      </w:r>
    </w:p>
    <w:p w14:paraId="0ABDA06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Regional Analgesia Techniques</w:t>
      </w:r>
    </w:p>
    <w:p w14:paraId="27C074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Sedation/Analgesia/Pain/Delirium Assessment</w:t>
      </w:r>
    </w:p>
    <w:p w14:paraId="1D48ED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IX.C.11. Pharmacology (Indications, Contraindications, and Complications)</w:t>
      </w:r>
    </w:p>
    <w:p w14:paraId="11BC2F79" w14:textId="5B33DBB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B75FD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Anaerobes</w:t>
      </w:r>
    </w:p>
    <w:p w14:paraId="788D57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Antibiotics</w:t>
      </w:r>
    </w:p>
    <w:p w14:paraId="6163A43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Antidepressants</w:t>
      </w:r>
    </w:p>
    <w:p w14:paraId="469ED7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Antifungal</w:t>
      </w:r>
    </w:p>
    <w:p w14:paraId="56ABD8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 Resistance</w:t>
      </w:r>
    </w:p>
    <w:p w14:paraId="1993C54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5503E6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Antiparasitic</w:t>
      </w:r>
    </w:p>
    <w:p w14:paraId="11BBD3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Antipsychotics</w:t>
      </w:r>
    </w:p>
    <w:p w14:paraId="6DA200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Antiviral</w:t>
      </w:r>
    </w:p>
    <w:p w14:paraId="7AEBB9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Genetic Considerations</w:t>
      </w:r>
    </w:p>
    <w:p w14:paraId="4028B6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Gram-Negative Organisms</w:t>
      </w:r>
    </w:p>
    <w:p w14:paraId="74DE9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Gram-Positive Organisms</w:t>
      </w:r>
    </w:p>
    <w:p w14:paraId="1984CD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Lithium</w:t>
      </w:r>
    </w:p>
    <w:p w14:paraId="16D86AA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Blocking Drugs</w:t>
      </w:r>
    </w:p>
    <w:p w14:paraId="077F29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Pharmacokinetics, Pharmacodynamics, and Drug Metabolism</w:t>
      </w:r>
    </w:p>
    <w:p w14:paraId="345DA3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Prophylactic Antimicrobials</w:t>
      </w:r>
    </w:p>
    <w:p w14:paraId="075A76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Sedatives/Hypnotics</w:t>
      </w:r>
    </w:p>
    <w:p w14:paraId="3470D8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Spirochetal and Rickettsial</w:t>
      </w:r>
    </w:p>
    <w:p w14:paraId="68299F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SSRIs</w:t>
      </w:r>
    </w:p>
    <w:p w14:paraId="1FC7E7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Tuberculosis</w:t>
      </w:r>
    </w:p>
    <w:p w14:paraId="530A01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Tricyclic Antidepressants</w:t>
      </w:r>
    </w:p>
    <w:p w14:paraId="41DB30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IX.C.12. Poisonings, Toxic Ingestion, Overdoses, and Withdrawal</w:t>
      </w:r>
    </w:p>
    <w:p w14:paraId="10E3577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IX.C.13. Procedures</w:t>
      </w:r>
    </w:p>
    <w:p w14:paraId="7C9F1E75" w14:textId="5EFD3AE5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F6071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</w:t>
      </w:r>
    </w:p>
    <w:p w14:paraId="31EE42A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</w:t>
      </w:r>
    </w:p>
    <w:p w14:paraId="1C7F68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Tubes</w:t>
      </w:r>
    </w:p>
    <w:p w14:paraId="5EC644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</w:t>
      </w:r>
    </w:p>
    <w:p w14:paraId="773F0E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Intraosseous</w:t>
      </w:r>
    </w:p>
    <w:p w14:paraId="49095A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6B768F">
        <w:rPr>
          <w:rFonts w:ascii="AvenirLTPro-Book" w:hAnsi="AvenirLTPro-Book" w:cs="AvenirLTPro-Book"/>
        </w:rPr>
        <w:t xml:space="preserve">Laryngeal </w:t>
      </w:r>
      <w:r w:rsidRPr="00FD54C5">
        <w:rPr>
          <w:rFonts w:ascii="AvenirLTPro-Book" w:hAnsi="AvenirLTPro-Book" w:cs="AvenirLTPro-Book"/>
        </w:rPr>
        <w:t>M</w:t>
      </w:r>
      <w:r w:rsidRPr="006B768F">
        <w:rPr>
          <w:rFonts w:ascii="AvenirLTPro-Book" w:hAnsi="AvenirLTPro-Book" w:cs="AvenirLTPro-Book"/>
        </w:rPr>
        <w:t xml:space="preserve">ask </w:t>
      </w:r>
      <w:r w:rsidRPr="00FD54C5">
        <w:rPr>
          <w:rFonts w:ascii="AvenirLTPro-Book" w:hAnsi="AvenirLTPro-Book" w:cs="AvenirLTPro-Book"/>
        </w:rPr>
        <w:t>A</w:t>
      </w:r>
      <w:r w:rsidRPr="006B768F">
        <w:rPr>
          <w:rFonts w:ascii="AvenirLTPro-Book" w:hAnsi="AvenirLTPro-Book" w:cs="AvenirLTPro-Book"/>
        </w:rPr>
        <w:t>irways/Others</w:t>
      </w:r>
    </w:p>
    <w:p w14:paraId="06DA85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Physics of Ultrasound</w:t>
      </w:r>
    </w:p>
    <w:p w14:paraId="082D5E5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Tracheostomy</w:t>
      </w:r>
    </w:p>
    <w:p w14:paraId="4F8812E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324B159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Access</w:t>
      </w:r>
    </w:p>
    <w:p w14:paraId="058745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IX.C.14. Thermoregulation</w:t>
      </w:r>
    </w:p>
    <w:p w14:paraId="3172BFBA" w14:textId="4A316DD6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A320E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Environmental</w:t>
      </w:r>
    </w:p>
    <w:p w14:paraId="0D6D915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Fever</w:t>
      </w:r>
    </w:p>
    <w:p w14:paraId="3F6E183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Heat Stroke</w:t>
      </w:r>
    </w:p>
    <w:p w14:paraId="7DA3CC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Hyperthermia</w:t>
      </w:r>
    </w:p>
    <w:p w14:paraId="0FF2A2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Hypothermia</w:t>
      </w:r>
    </w:p>
    <w:p w14:paraId="6A47CD50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Malignant Hyperthermia</w:t>
      </w:r>
    </w:p>
    <w:p w14:paraId="5F9C62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Neuroleptic Malignant Syndrome</w:t>
      </w:r>
    </w:p>
    <w:p w14:paraId="22DB7494" w14:textId="27E68281" w:rsidR="005F6F17" w:rsidRPr="005F6F17" w:rsidRDefault="005F6F17" w:rsidP="00FD468E">
      <w:pPr>
        <w:pStyle w:val="Heading1"/>
      </w:pPr>
      <w:bookmarkStart w:id="217" w:name="_Toc154674693"/>
      <w:r w:rsidRPr="005F6F17">
        <w:t>X. PAIN MEDICINE</w:t>
      </w:r>
      <w:bookmarkEnd w:id="217"/>
    </w:p>
    <w:p w14:paraId="581416D9" w14:textId="6C214611" w:rsidR="005F6F17" w:rsidRPr="002F5405" w:rsidRDefault="003A6303" w:rsidP="00FD468E">
      <w:pPr>
        <w:pStyle w:val="Heading2"/>
      </w:pPr>
      <w:bookmarkStart w:id="218" w:name="_Toc154674694"/>
      <w:r w:rsidRPr="002F5405">
        <w:lastRenderedPageBreak/>
        <w:t>X.</w:t>
      </w:r>
      <w:r w:rsidR="005F6F17" w:rsidRPr="002F5405">
        <w:t xml:space="preserve">A. </w:t>
      </w:r>
      <w:r w:rsidR="00984651" w:rsidRPr="00984651">
        <w:t>Background Concepts</w:t>
      </w:r>
      <w:bookmarkEnd w:id="218"/>
    </w:p>
    <w:p w14:paraId="15BD6ECE" w14:textId="74C1588D" w:rsidR="005F6F17" w:rsidRPr="005F6F17" w:rsidRDefault="003A6303" w:rsidP="005F6F17">
      <w:pPr>
        <w:spacing w:after="0"/>
        <w:ind w:left="1440"/>
        <w:rPr>
          <w:rFonts w:ascii="Avenir LT Pro 45 Book" w:eastAsia="Times New Roman" w:hAnsi="Avenir LT Pro 45 Book" w:cs="Arial"/>
          <w:bCs/>
        </w:rPr>
      </w:pPr>
      <w:r w:rsidRPr="002F5405">
        <w:rPr>
          <w:rFonts w:ascii="Avenir LT Pro 45 Book" w:eastAsia="Times New Roman" w:hAnsi="Avenir LT Pro 45 Book" w:cs="Arial"/>
          <w:bCs/>
        </w:rPr>
        <w:t>X.A.</w:t>
      </w:r>
      <w:r w:rsidR="005F6F17" w:rsidRPr="002F5405">
        <w:rPr>
          <w:rFonts w:ascii="Avenir LT Pro 45 Book" w:eastAsia="Times New Roman" w:hAnsi="Avenir LT Pro 45 Book" w:cs="Arial"/>
          <w:bCs/>
        </w:rPr>
        <w:t xml:space="preserve">1. </w:t>
      </w:r>
      <w:r w:rsidR="005F6F17" w:rsidRPr="005F6F17">
        <w:rPr>
          <w:rFonts w:ascii="Avenir LT Pro 45 Book" w:eastAsia="Times New Roman" w:hAnsi="Avenir LT Pro 45 Book" w:cs="Arial"/>
          <w:bCs/>
        </w:rPr>
        <w:t xml:space="preserve">Anatomy and Physiology: Mechanisms of Nociceptive Transmission </w:t>
      </w:r>
    </w:p>
    <w:p w14:paraId="1F50A4DD" w14:textId="37C90C5A" w:rsidR="005F6F17" w:rsidRDefault="009A1213" w:rsidP="005F6F17">
      <w:pPr>
        <w:spacing w:after="0"/>
        <w:ind w:left="2160"/>
        <w:rPr>
          <w:rFonts w:ascii="Avenir LT Pro 45 Book" w:eastAsia="Times New Roman" w:hAnsi="Avenir LT Pro 45 Book" w:cs="Arial"/>
          <w:b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2FC941B" w14:textId="77777777" w:rsidR="00984651" w:rsidRPr="00984651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Autonomic Nervous System</w:t>
      </w:r>
    </w:p>
    <w:p w14:paraId="505487FE" w14:textId="77777777" w:rsidR="00002B59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 xml:space="preserve">Central Mechanisms: Spinal and Medullary Dorsal Horns </w:t>
      </w:r>
    </w:p>
    <w:p w14:paraId="2ECA920C" w14:textId="1153A102" w:rsidR="00984651" w:rsidRPr="00984651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Central Mechanisms: Segmental and Brain Stem</w:t>
      </w:r>
    </w:p>
    <w:p w14:paraId="2C519FB8" w14:textId="77777777" w:rsidR="00984651" w:rsidRPr="00984651" w:rsidRDefault="00984651" w:rsidP="00984651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Central Mechanisms: Thalamocortical</w:t>
      </w:r>
    </w:p>
    <w:p w14:paraId="7C9A5C46" w14:textId="0478C845" w:rsidR="00984651" w:rsidRDefault="00984651" w:rsidP="00984651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Peripheral Mechanisms: Somatosensory, Somatic, Visceral</w:t>
      </w:r>
    </w:p>
    <w:p w14:paraId="433A3E86" w14:textId="0FA3AF1D" w:rsid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  <w:t xml:space="preserve">X.A.2. </w:t>
      </w:r>
      <w:r w:rsidRPr="00CF5385">
        <w:rPr>
          <w:rFonts w:ascii="Avenir LT Pro 45 Book" w:eastAsia="Times New Roman" w:hAnsi="Avenir LT Pro 45 Book" w:cs="Arial"/>
        </w:rPr>
        <w:t>Mechanisms of Pain Transmission and Modulation</w:t>
      </w:r>
    </w:p>
    <w:p w14:paraId="5343C517" w14:textId="0A1ECF9A" w:rsid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0FEB7CB2" w14:textId="77777777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 xml:space="preserve">Central Mechanisms and Implications for Treatment of Pain </w:t>
      </w:r>
    </w:p>
    <w:p w14:paraId="581B829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Descending Inhibition and Facilitation, Pain Modulation</w:t>
      </w:r>
    </w:p>
    <w:p w14:paraId="326ECBF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Physiology of Somatic and Visceral Pain</w:t>
      </w:r>
    </w:p>
    <w:p w14:paraId="5F93205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Acute Pain, Inflammatory, and Neuropathic Pain</w:t>
      </w:r>
    </w:p>
    <w:p w14:paraId="2A4C752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Neurotransmitters Involved in Pain Modulation</w:t>
      </w:r>
    </w:p>
    <w:p w14:paraId="523676C9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and Central Sensitization: Mechanisms and Implications</w:t>
      </w:r>
    </w:p>
    <w:p w14:paraId="0E77EA45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Mechanisms of Pain Transmission and Modulation</w:t>
      </w:r>
    </w:p>
    <w:p w14:paraId="2963061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Referred Pain</w:t>
      </w:r>
    </w:p>
    <w:p w14:paraId="56EDCD4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Synaptic Transmission of Pain in the Dorsal Horn</w:t>
      </w:r>
    </w:p>
    <w:p w14:paraId="104D9880" w14:textId="401F7DF8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X.A.3. </w:t>
      </w:r>
      <w:r w:rsidRPr="00CF5385">
        <w:rPr>
          <w:rFonts w:ascii="Avenir LT Pro 45 Book" w:eastAsia="Times New Roman" w:hAnsi="Avenir LT Pro 45 Book" w:cs="Arial"/>
        </w:rPr>
        <w:t>Interpreting Clinical Research Studies about Treatments for Pain</w:t>
      </w:r>
    </w:p>
    <w:p w14:paraId="0BE023A5" w14:textId="69284D37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0C42CCF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Measurement of Burden in a Population, Including Epidemiologic Measures of Occurrence (Prevalence, Incidence)</w:t>
      </w:r>
    </w:p>
    <w:p w14:paraId="70F7E00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Use of Data from Epidemiologic Studies of Pain</w:t>
      </w:r>
    </w:p>
    <w:p w14:paraId="705B77A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Use of Risk Factors to Guide Treatment</w:t>
      </w:r>
    </w:p>
    <w:p w14:paraId="0009A07B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Evaluating Study Results: Basic Concepts, Statistical Analysis, Reliability and Validity, Sensitivity and Specificity</w:t>
      </w:r>
    </w:p>
    <w:p w14:paraId="0C5E3054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Evaluating Study Results: Minimal Clinically Important Difference, Meta-Analysis, Confounding Variables, Grades of Evidence, Influence of Bias</w:t>
      </w:r>
    </w:p>
    <w:p w14:paraId="1470CF5A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Clinical Trial Design: Inclusion/Exclusion Criteria, Use of Study Instruments, Development of Hypothesis</w:t>
      </w:r>
    </w:p>
    <w:p w14:paraId="46CF5FB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Research Study Design - Cohort Studies: Use to Determine Natural History and Predictors of Outcome </w:t>
      </w:r>
    </w:p>
    <w:p w14:paraId="1C98DE93" w14:textId="40EC1513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Correlational Studies, Case Reports, Retrospective Studies, Cross-Sectional Surveys</w:t>
      </w:r>
    </w:p>
    <w:p w14:paraId="2F9F79E8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Observational Studies: Uses and Limitations (e.g., Measurement of Strength of Association Between Risk Factors and Pain); Known Major Risk Factors for Development of Chronic Pain</w:t>
      </w:r>
    </w:p>
    <w:p w14:paraId="14147E38" w14:textId="3448F025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Randomized Controlled Trials, Prospective, Experimental</w:t>
      </w:r>
    </w:p>
    <w:p w14:paraId="713AE203" w14:textId="014CD11B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X.A.4. </w:t>
      </w:r>
      <w:r w:rsidRPr="00CF5385">
        <w:rPr>
          <w:rFonts w:ascii="Avenir LT Pro 45 Book" w:eastAsia="Times New Roman" w:hAnsi="Avenir LT Pro 45 Book" w:cs="Arial"/>
        </w:rPr>
        <w:t>Ethical Standards in Pain Management and Research</w:t>
      </w:r>
    </w:p>
    <w:p w14:paraId="7AFD8BB7" w14:textId="593E48A1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BE5EAC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Conflicts of Interest and Financial Disclosure</w:t>
      </w:r>
    </w:p>
    <w:p w14:paraId="6E6CEBDF" w14:textId="17BC975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Pain Management and Research: Principles of Justice, Autonomy,</w:t>
      </w:r>
      <w:r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Beneficence, Nonmaleficence</w:t>
      </w:r>
    </w:p>
    <w:p w14:paraId="63A1B58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Informed Consent</w:t>
      </w:r>
    </w:p>
    <w:p w14:paraId="4DBE156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Professionalism</w:t>
      </w:r>
    </w:p>
    <w:p w14:paraId="4DA6189A" w14:textId="27DE49B5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X.A.5. </w:t>
      </w:r>
      <w:r w:rsidRPr="00CF5385">
        <w:rPr>
          <w:rFonts w:ascii="Avenir LT Pro 45 Book" w:eastAsia="Times New Roman" w:hAnsi="Avenir LT Pro 45 Book" w:cs="Arial"/>
        </w:rPr>
        <w:t>Teamwork and Care Coordination</w:t>
      </w:r>
    </w:p>
    <w:p w14:paraId="780AA4F5" w14:textId="3D1C9ADF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B67431D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Importance of Coordination of Care</w:t>
      </w:r>
    </w:p>
    <w:p w14:paraId="53868FF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Participation in Quality Assurance, Identifying System Errors</w:t>
      </w:r>
    </w:p>
    <w:p w14:paraId="6C4DEE2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Transitions of Care, Hand-Off Procedures</w:t>
      </w:r>
    </w:p>
    <w:p w14:paraId="04B6AFA2" w14:textId="2959D564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X.A.6. </w:t>
      </w:r>
      <w:r w:rsidRPr="00CF5385">
        <w:rPr>
          <w:rFonts w:ascii="Avenir LT Pro 45 Book" w:eastAsia="Times New Roman" w:hAnsi="Avenir LT Pro 45 Book" w:cs="Arial"/>
        </w:rPr>
        <w:t>Legal and Regulatory Issues</w:t>
      </w:r>
    </w:p>
    <w:p w14:paraId="6F7C7C64" w14:textId="5A23C4E1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5BCFE6B" w14:textId="77777777" w:rsidR="00CF5385" w:rsidRPr="00CF5385" w:rsidRDefault="00CF5385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Elements of Medical Malpractice: Duty, Breach of Duty, Causation, Damages</w:t>
      </w:r>
    </w:p>
    <w:p w14:paraId="0E790C8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Legal Actions and Consequences: National Practitioner Data Bank, Closed Claims</w:t>
      </w:r>
    </w:p>
    <w:p w14:paraId="54E2D06A" w14:textId="02E1847F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 Privacy, Confidentiality, Health Insurance Portability and Accountability Act</w:t>
      </w:r>
    </w:p>
    <w:p w14:paraId="1C625AE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Requirements for Reporting Impaired Healthcare Professionals</w:t>
      </w:r>
    </w:p>
    <w:p w14:paraId="04456AE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Understanding Laws Related to Controlled Substances</w:t>
      </w:r>
    </w:p>
    <w:p w14:paraId="7623728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Workers Compensation, Disability Evaluations</w:t>
      </w:r>
    </w:p>
    <w:p w14:paraId="0BD40641" w14:textId="77777777" w:rsidR="00CF5385" w:rsidRDefault="00CF5385" w:rsidP="00FD468E">
      <w:pPr>
        <w:pStyle w:val="Heading2"/>
      </w:pPr>
      <w:bookmarkStart w:id="219" w:name="_Toc154674695"/>
      <w:r>
        <w:t xml:space="preserve">X.B. </w:t>
      </w:r>
      <w:r w:rsidRPr="00CF5385">
        <w:t>Assessment of Pain</w:t>
      </w:r>
      <w:bookmarkEnd w:id="219"/>
    </w:p>
    <w:p w14:paraId="6ECFA817" w14:textId="63BF1809" w:rsidR="00CF5385" w:rsidRDefault="00CF5385" w:rsidP="00CF5385">
      <w:pPr>
        <w:spacing w:after="0"/>
        <w:ind w:left="144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X.B.1. </w:t>
      </w:r>
      <w:r w:rsidRPr="00CF5385">
        <w:rPr>
          <w:rFonts w:ascii="Avenir LT Pro 45 Book" w:eastAsia="Times New Roman" w:hAnsi="Avenir LT Pro 45 Book" w:cs="Arial"/>
        </w:rPr>
        <w:t>Assessment of Pain</w:t>
      </w:r>
    </w:p>
    <w:p w14:paraId="4DD323EC" w14:textId="5289E054" w:rsidR="00CF5385" w:rsidRPr="00CF5385" w:rsidRDefault="00CF5385" w:rsidP="00CF5385">
      <w:pPr>
        <w:spacing w:after="0"/>
        <w:ind w:left="1440"/>
        <w:rPr>
          <w:rFonts w:ascii="Avenir LT Pro 45 Book" w:eastAsia="Times New Roman" w:hAnsi="Avenir LT Pro 45 Book" w:cs="Arial"/>
          <w:b/>
          <w:bCs/>
        </w:rPr>
      </w:pPr>
      <w:r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2F7072F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Components of Pain Assessment: Basic Examination, Assessment of Function, Biopsychosocial Assessment</w:t>
      </w:r>
    </w:p>
    <w:p w14:paraId="07F83ED6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Measurement of Pain: Direct Pain Measurement - Self-Report, Indirect Pain Measurement - Observations</w:t>
      </w:r>
    </w:p>
    <w:p w14:paraId="6A6D87B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Mechanical Allodynia, Cold and Warm Allodynia</w:t>
      </w:r>
    </w:p>
    <w:p w14:paraId="06FB8E9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Pain Threshold, Pain Tolerance</w:t>
      </w:r>
    </w:p>
    <w:p w14:paraId="7B99B89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Quantitative Sensory Testing</w:t>
      </w:r>
    </w:p>
    <w:p w14:paraId="534AE66C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Terminology: Hyperalgesia, Paresthesia, Spontaneous Pain, Evoked Pain, Allodynia, Anesthesia Dolorosa</w:t>
      </w:r>
    </w:p>
    <w:p w14:paraId="7B76A35C" w14:textId="1B4B28E5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X.B.2. </w:t>
      </w:r>
      <w:r w:rsidRPr="00CF5385">
        <w:rPr>
          <w:rFonts w:ascii="Avenir LT Pro 45 Book" w:eastAsia="Times New Roman" w:hAnsi="Avenir LT Pro 45 Book" w:cs="Arial"/>
        </w:rPr>
        <w:t>Placebo and Pain</w:t>
      </w:r>
    </w:p>
    <w:p w14:paraId="1165F05E" w14:textId="72C142EB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EC3080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Placebo in Clinical Trials and Clinical Practice</w:t>
      </w:r>
    </w:p>
    <w:p w14:paraId="6B1727F7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Nocebo Effect</w:t>
      </w:r>
    </w:p>
    <w:p w14:paraId="7265168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 as Treatment Modality</w:t>
      </w:r>
    </w:p>
    <w:p w14:paraId="2B1D42B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 Response: Mechanisms and Interpretation</w:t>
      </w:r>
    </w:p>
    <w:p w14:paraId="1C95E11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Placebo: Definition and Incidence</w:t>
      </w:r>
    </w:p>
    <w:p w14:paraId="3CEA05E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Placebo in Clinical Trials: Response Bias, Regression to Mean, Open-Hidden Paradigm</w:t>
      </w:r>
    </w:p>
    <w:p w14:paraId="78F2409E" w14:textId="1371B52E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X.B.3. </w:t>
      </w:r>
      <w:r w:rsidRPr="00CF5385">
        <w:rPr>
          <w:rFonts w:ascii="Avenir LT Pro 45 Book" w:eastAsia="Times New Roman" w:hAnsi="Avenir LT Pro 45 Book" w:cs="Arial"/>
        </w:rPr>
        <w:t>Assessment of Functional Outcomes and Disability</w:t>
      </w:r>
    </w:p>
    <w:p w14:paraId="00A5E058" w14:textId="2650C84B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1C355E2" w14:textId="67B3F6D6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Environmental Factors: Social Attitudes, Workplace</w:t>
      </w:r>
    </w:p>
    <w:p w14:paraId="1DC29B0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Functioning and Disability: Body Functions, Impairment, Limitations and Restrictions</w:t>
      </w:r>
    </w:p>
    <w:p w14:paraId="4DC2A39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Personal Factors: Role of Family, Cultural Background, Social Factors</w:t>
      </w:r>
    </w:p>
    <w:p w14:paraId="3F0B2409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Validated Tools to Assess Functional Status</w:t>
      </w:r>
    </w:p>
    <w:p w14:paraId="297245FD" w14:textId="7D27F9A6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X.B.4. </w:t>
      </w:r>
      <w:r w:rsidRPr="00CF5385">
        <w:rPr>
          <w:rFonts w:ascii="Avenir LT Pro 45 Book" w:eastAsia="Times New Roman" w:hAnsi="Avenir LT Pro 45 Book" w:cs="Arial"/>
        </w:rPr>
        <w:t>Psychosocial and Cultural Aspects of Pain</w:t>
      </w:r>
    </w:p>
    <w:p w14:paraId="1FF3B0C9" w14:textId="749D9FB3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791CC1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 xml:space="preserve">Common Emotional Problems and Psychiatric Disorders Associated with Pain </w:t>
      </w:r>
    </w:p>
    <w:p w14:paraId="1F50020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Coping Styles: Definition and Effect on Pain Experience and Response to Treatment</w:t>
      </w:r>
    </w:p>
    <w:p w14:paraId="5B6A6E5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Cultural, Environmental, and Racial Variations in Experience and Expression of Pain </w:t>
      </w:r>
    </w:p>
    <w:p w14:paraId="1D1777AA" w14:textId="2526704E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Expectations, Coping, Cultural and Environmental Factors: Effect on Treatment</w:t>
      </w:r>
      <w:r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Outcome, Maintenance of Treatment Effects</w:t>
      </w:r>
    </w:p>
    <w:p w14:paraId="285684D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Individual Differences in Affective, Cognitive, and Behavioral Responses to Pain </w:t>
      </w:r>
    </w:p>
    <w:p w14:paraId="1A33A612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Measurement: Screening Questionnaires, Validated Tools for Older or Cognitively Impaired Adults</w:t>
      </w:r>
    </w:p>
    <w:p w14:paraId="7C50EAA3" w14:textId="45551B64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 a Biopsychological Experience: Definition and Measurement</w:t>
      </w:r>
    </w:p>
    <w:p w14:paraId="47465AD0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Assessment: Role of Family, Financial Status, Cultural Beliefs</w:t>
      </w:r>
    </w:p>
    <w:p w14:paraId="7116B11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Care Givers in Promoting Illness and Well Behavior</w:t>
      </w:r>
    </w:p>
    <w:p w14:paraId="0E9546F5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Psychology, Physical and Occupational Therapy, Social Work</w:t>
      </w:r>
    </w:p>
    <w:p w14:paraId="173C9021" w14:textId="77777777" w:rsid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X.B.5. </w:t>
      </w:r>
      <w:r w:rsidRPr="00CF5385">
        <w:rPr>
          <w:rFonts w:ascii="Avenir LT Pro 45 Book" w:eastAsia="Times New Roman" w:hAnsi="Avenir LT Pro 45 Book" w:cs="Arial"/>
        </w:rPr>
        <w:t xml:space="preserve">Sex, Gender, and Race Issues in Pain </w:t>
      </w:r>
    </w:p>
    <w:p w14:paraId="33C7B752" w14:textId="6FB0F670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FD0A39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Analgesic Response: Differences Between Sexes and Within the Same Sex</w:t>
      </w:r>
    </w:p>
    <w:p w14:paraId="52200FA0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 of Sex and Gender</w:t>
      </w:r>
    </w:p>
    <w:p w14:paraId="33044312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Biologic and Psychosocial Contributions to Pain Response</w:t>
      </w:r>
    </w:p>
    <w:p w14:paraId="458DCA2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Nociceptive Response and Pain Perception</w:t>
      </w:r>
    </w:p>
    <w:p w14:paraId="6B901D7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Role in Epidemiology of Pain in Relation to Age and Reproductive History</w:t>
      </w:r>
    </w:p>
    <w:p w14:paraId="12C84BE2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Role in Treatment Seeking, Delivery and Effectiveness of Treatment</w:t>
      </w:r>
    </w:p>
    <w:p w14:paraId="2913E02A" w14:textId="5649CABE" w:rsidR="00CF5385" w:rsidRPr="00CF5385" w:rsidRDefault="00CF5385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X.B.6. </w:t>
      </w:r>
      <w:r w:rsidRPr="00CF5385">
        <w:rPr>
          <w:rFonts w:ascii="Avenir LT Pro 45 Book" w:eastAsia="Times New Roman" w:hAnsi="Avenir LT Pro 45 Book" w:cs="Arial"/>
        </w:rPr>
        <w:t>Imaging and Electrodiagnostic Evaluation</w:t>
      </w:r>
    </w:p>
    <w:p w14:paraId="7A8B7489" w14:textId="415CB4B8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3029E56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Electrical Nerve Stimulation (EMG/NCV/Evoked Potentials): Uses and Limitations </w:t>
      </w:r>
    </w:p>
    <w:p w14:paraId="268118B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Electroencephalography (EEG, MEG): Uses and Limitations</w:t>
      </w:r>
    </w:p>
    <w:p w14:paraId="419F0026" w14:textId="59A698F6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Laser</w:t>
      </w:r>
      <w:r w:rsidR="00287823">
        <w:rPr>
          <w:rFonts w:ascii="Avenir LT Pro 45 Book" w:eastAsia="Times New Roman" w:hAnsi="Avenir LT Pro 45 Book" w:cs="Arial"/>
        </w:rPr>
        <w:t>-</w:t>
      </w:r>
      <w:r w:rsidRPr="00CF5385">
        <w:rPr>
          <w:rFonts w:ascii="Avenir LT Pro 45 Book" w:eastAsia="Times New Roman" w:hAnsi="Avenir LT Pro 45 Book" w:cs="Arial"/>
        </w:rPr>
        <w:t>Evoked Potentials: Uses and Limitations</w:t>
      </w:r>
    </w:p>
    <w:p w14:paraId="0BD58474" w14:textId="59809C9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MRI, Functional MRI, and Magnetic Resonance</w:t>
      </w:r>
      <w:r w:rsidRPr="00CF5385" w:rsidDel="009F20B4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Spectroscopy: Uses and Limitations</w:t>
      </w:r>
    </w:p>
    <w:p w14:paraId="19471708" w14:textId="36044321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Nuclear Medicine Bone Scan: Uses and Limitations</w:t>
      </w:r>
    </w:p>
    <w:p w14:paraId="574B4CEB" w14:textId="5C902B4B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Positron Emission Tomography (PET) Scan: Uses and Limitations</w:t>
      </w:r>
    </w:p>
    <w:p w14:paraId="67343C97" w14:textId="77777777" w:rsidR="00CC37FA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Quantitative Sensory Testing: Uses and Limitations </w:t>
      </w:r>
    </w:p>
    <w:p w14:paraId="7ED2CA5B" w14:textId="4EF34F40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Skin Punch Biopsy: Assessment of Innervation Density</w:t>
      </w:r>
    </w:p>
    <w:p w14:paraId="77A9EFFA" w14:textId="5C5191A0" w:rsidR="00CF5385" w:rsidRPr="00CF5385" w:rsidRDefault="00287823" w:rsidP="00FD468E">
      <w:pPr>
        <w:pStyle w:val="Heading2"/>
      </w:pPr>
      <w:bookmarkStart w:id="220" w:name="_Toc154674696"/>
      <w:r>
        <w:t xml:space="preserve">X.C. </w:t>
      </w:r>
      <w:r w:rsidR="00CF5385" w:rsidRPr="00CF5385">
        <w:t>Treatment of Pain – Pharmacology: Pharmacokinetics, Pharmacodynamics, Adverse Effects,</w:t>
      </w:r>
      <w:r>
        <w:t xml:space="preserve"> </w:t>
      </w:r>
      <w:r w:rsidR="00CF5385" w:rsidRPr="00CF5385">
        <w:t>Drug Interactions, and Indications/Contraindications</w:t>
      </w:r>
      <w:bookmarkEnd w:id="220"/>
    </w:p>
    <w:p w14:paraId="4D6851D1" w14:textId="6A552288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X.C.1. </w:t>
      </w:r>
      <w:r w:rsidR="00CF5385" w:rsidRPr="00CF5385">
        <w:rPr>
          <w:rFonts w:ascii="Avenir LT Pro 45 Book" w:eastAsia="Times New Roman" w:hAnsi="Avenir LT Pro 45 Book" w:cs="Arial"/>
        </w:rPr>
        <w:t>Opioids</w:t>
      </w:r>
    </w:p>
    <w:p w14:paraId="36178C7A" w14:textId="04893DE9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074FE16" w14:textId="39F726F9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Adverse Effects: Opioid-Induced Hyperalgesia, Opioid Tolerance, Cognitive Effects, Impact on Driving, Effects on Endocrine, Immune, Cardiac, and Respiratory Systems</w:t>
      </w:r>
    </w:p>
    <w:p w14:paraId="63445CB2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Effectiveness of Opioids: Evidence Base, Effect on Function</w:t>
      </w:r>
    </w:p>
    <w:p w14:paraId="50A4F62D" w14:textId="599EF0A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Federal Regulations Regarding Prescribing of Controlled Substances</w:t>
      </w:r>
    </w:p>
    <w:p w14:paraId="6384EA32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 of Action on Pain Transmission and Modulation</w:t>
      </w:r>
    </w:p>
    <w:p w14:paraId="7D1975CC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Pharmacokinetics, Pharmacodynamics, Adverse Effects, Drug Interactions, and Indications/Contraindications: Metabolism and Genetic Variability</w:t>
      </w:r>
    </w:p>
    <w:p w14:paraId="54C91A0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Rationale for Opioid Rotation, Discontinuation of Opioids</w:t>
      </w:r>
    </w:p>
    <w:p w14:paraId="41F96A2C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Assessment and Management of the Patient Taking Chronic Opioid Therapy</w:t>
      </w:r>
    </w:p>
    <w:p w14:paraId="186AE0B8" w14:textId="41831A79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Route of Administration: Oral, Rectal, Transdermal, IV, Epidural, Spinal</w:t>
      </w:r>
    </w:p>
    <w:p w14:paraId="573BB84D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Specific Drugs: Buprenorphine, Methadone, Morphine, Synthetic and Semi-Synthetic Opioids</w:t>
      </w:r>
    </w:p>
    <w:p w14:paraId="291A4A6D" w14:textId="33309872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X.C.2. </w:t>
      </w:r>
      <w:r w:rsidR="00CF5385" w:rsidRPr="00CF5385">
        <w:rPr>
          <w:rFonts w:ascii="Avenir LT Pro 45 Book" w:eastAsia="Times New Roman" w:hAnsi="Avenir LT Pro 45 Book" w:cs="Arial"/>
        </w:rPr>
        <w:t xml:space="preserve">Antipyretic Analgesics: Nonsteroidals, Acetaminophen, and Phenazone Derivatives </w:t>
      </w:r>
    </w:p>
    <w:p w14:paraId="70A5F303" w14:textId="346F4FD0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968BBD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Adverse Effects </w:t>
      </w:r>
    </w:p>
    <w:p w14:paraId="31FBFE34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Drug Interactions and Indications/Contraindications</w:t>
      </w:r>
    </w:p>
    <w:p w14:paraId="2B53E077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 of Action</w:t>
      </w:r>
    </w:p>
    <w:p w14:paraId="4BD70B53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Pharmacokinetics, Pharmacodynamics, Pharmacogenomics</w:t>
      </w:r>
    </w:p>
    <w:p w14:paraId="13DA3DA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Specific Drugs</w:t>
      </w:r>
    </w:p>
    <w:p w14:paraId="367CFD79" w14:textId="6AADE694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X.C.3. </w:t>
      </w:r>
      <w:r w:rsidR="00CF5385" w:rsidRPr="00CF5385">
        <w:rPr>
          <w:rFonts w:ascii="Avenir LT Pro 45 Book" w:eastAsia="Times New Roman" w:hAnsi="Avenir LT Pro 45 Book" w:cs="Arial"/>
        </w:rPr>
        <w:t xml:space="preserve">Antidepressants and Anticonvulsants </w:t>
      </w:r>
    </w:p>
    <w:p w14:paraId="7414ECCF" w14:textId="4B37289C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1CDC9F1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Mechanism of Action</w:t>
      </w:r>
    </w:p>
    <w:p w14:paraId="2EC90F6C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Pharmacokinetics, Pharmacodynamics, Adverse Effects, Drug Interactions, Indications/Contraindications</w:t>
      </w:r>
    </w:p>
    <w:p w14:paraId="72617926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Specific Drugs</w:t>
      </w:r>
    </w:p>
    <w:p w14:paraId="20719B9F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Mechanism of Action</w:t>
      </w:r>
    </w:p>
    <w:p w14:paraId="416BDD22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Pharmacokinetics, Pharmacodynamics, Adverse Effects, Drug Interactions, Indications/Contraindications</w:t>
      </w:r>
    </w:p>
    <w:p w14:paraId="620F27EF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Specific Drugs</w:t>
      </w:r>
    </w:p>
    <w:p w14:paraId="7A7BD9B5" w14:textId="090758FC" w:rsidR="00CF5385" w:rsidRPr="00CF5385" w:rsidRDefault="00287823" w:rsidP="00287823">
      <w:pPr>
        <w:spacing w:after="0"/>
        <w:ind w:left="2070" w:hanging="63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X.C.4. </w:t>
      </w:r>
      <w:r w:rsidR="00CF5385" w:rsidRPr="00CF5385">
        <w:rPr>
          <w:rFonts w:ascii="Avenir LT Pro 45 Book" w:eastAsia="Times New Roman" w:hAnsi="Avenir LT Pro 45 Book" w:cs="Arial"/>
        </w:rPr>
        <w:t>Other Analgesic Pharmacotherapy: Mechanism of Action, Pharmacokinetics, Pharmacodynamics, Adverse Effects, Drug Interactions, Indications/Contraindications</w:t>
      </w:r>
    </w:p>
    <w:p w14:paraId="7C5BE571" w14:textId="7609B547" w:rsidR="00CF5385" w:rsidRPr="00CF5385" w:rsidRDefault="009A1213" w:rsidP="00287823">
      <w:pPr>
        <w:spacing w:after="0"/>
        <w:ind w:left="1350" w:firstLine="720"/>
        <w:rPr>
          <w:rFonts w:ascii="Avenir LT Pro 45 Book" w:eastAsia="Times New Roman" w:hAnsi="Avenir LT Pro 45 Book" w:cs="Arial"/>
          <w:lang w:val="es-ES"/>
        </w:rPr>
      </w:pPr>
      <w:r w:rsidRPr="009A1213">
        <w:rPr>
          <w:rFonts w:ascii="Avenir LT Pro 45 Book" w:eastAsia="Times New Roman" w:hAnsi="Avenir LT Pro 45 Book" w:cs="Arial"/>
          <w:b/>
          <w:lang w:val="es-ES"/>
        </w:rPr>
        <w:t>TAGS:</w:t>
      </w:r>
    </w:p>
    <w:p w14:paraId="6C7E2772" w14:textId="77777777" w:rsidR="00CF5385" w:rsidRPr="00CF5385" w:rsidRDefault="00CF5385" w:rsidP="00287823">
      <w:pPr>
        <w:spacing w:after="0"/>
        <w:ind w:left="1350" w:firstLine="720"/>
        <w:rPr>
          <w:rFonts w:ascii="Avenir LT Pro 45 Book" w:eastAsia="Times New Roman" w:hAnsi="Avenir LT Pro 45 Book" w:cs="Arial"/>
          <w:lang w:val="es-ES"/>
        </w:rPr>
      </w:pPr>
      <w:r w:rsidRPr="00CF5385">
        <w:rPr>
          <w:rFonts w:ascii="Avenir LT Pro 45 Book" w:eastAsia="Times New Roman" w:hAnsi="Avenir LT Pro 45 Book" w:cs="Arial"/>
          <w:lang w:val="es-ES"/>
        </w:rPr>
        <w:t xml:space="preserve">Alpha-2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Adrenergic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Drugs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 (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Clonidine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,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Tizanidine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>)</w:t>
      </w:r>
    </w:p>
    <w:p w14:paraId="3EBC22F2" w14:textId="77777777" w:rsidR="00CF5385" w:rsidRPr="00CF5385" w:rsidRDefault="00CF5385" w:rsidP="00287823">
      <w:pPr>
        <w:spacing w:after="0"/>
        <w:ind w:left="135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Antihistamines</w:t>
      </w:r>
    </w:p>
    <w:p w14:paraId="5295725C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Benzodiazepines</w:t>
      </w:r>
    </w:p>
    <w:p w14:paraId="4A510219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Botulinum Toxin</w:t>
      </w:r>
    </w:p>
    <w:p w14:paraId="20CA4849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Cannabinoids</w:t>
      </w:r>
    </w:p>
    <w:p w14:paraId="0B43CBC6" w14:textId="5D9B6BB2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CNS Stimulants</w:t>
      </w:r>
    </w:p>
    <w:p w14:paraId="42ED27B2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Corticosteroids</w:t>
      </w:r>
    </w:p>
    <w:p w14:paraId="1F18BD6B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Ketamine and NMDA-Receptor Antagonists</w:t>
      </w:r>
    </w:p>
    <w:p w14:paraId="13277EFA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Local Anesthetics and Membrane-Stabilizing Drugs</w:t>
      </w:r>
    </w:p>
    <w:p w14:paraId="6D3EECC6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Miscellaneous Analgesic Agents</w:t>
      </w:r>
    </w:p>
    <w:p w14:paraId="220E4B5D" w14:textId="2E7F806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Muscle Relaxants and </w:t>
      </w:r>
      <w:proofErr w:type="spellStart"/>
      <w:r w:rsidRPr="00CF5385">
        <w:rPr>
          <w:rFonts w:ascii="Avenir LT Pro 45 Book" w:eastAsia="Times New Roman" w:hAnsi="Avenir LT Pro 45 Book" w:cs="Arial"/>
        </w:rPr>
        <w:t>Antispasticity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Drugs</w:t>
      </w:r>
    </w:p>
    <w:p w14:paraId="196DE3C3" w14:textId="6C6DC91B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Neuroleptic Drugs</w:t>
      </w:r>
    </w:p>
    <w:p w14:paraId="27C7736D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Vasoactive Drugs (Terazosin, Verapamil)</w:t>
      </w:r>
    </w:p>
    <w:p w14:paraId="29A3F04B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Sympatholytic Drugs</w:t>
      </w:r>
    </w:p>
    <w:p w14:paraId="114642F8" w14:textId="4AC8FAE8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TRPV1 Agonists, Capsaicin and its Analogs</w:t>
      </w:r>
    </w:p>
    <w:p w14:paraId="4F83CFC7" w14:textId="1B4E77EA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Ziconotide and Other Calcium Channel Blocking Drugs</w:t>
      </w:r>
    </w:p>
    <w:p w14:paraId="741F4973" w14:textId="77777777" w:rsidR="00287823" w:rsidRDefault="00287823" w:rsidP="00FD468E">
      <w:pPr>
        <w:pStyle w:val="Heading2"/>
      </w:pPr>
      <w:bookmarkStart w:id="221" w:name="_Toc154674697"/>
      <w:r>
        <w:t xml:space="preserve">X.D. </w:t>
      </w:r>
      <w:r w:rsidR="00CF5385" w:rsidRPr="00CF5385">
        <w:t>Treatment of Pain: Procedural Treatments</w:t>
      </w:r>
      <w:bookmarkEnd w:id="221"/>
    </w:p>
    <w:p w14:paraId="7DD293E0" w14:textId="50B7BCB2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X.D.1. </w:t>
      </w:r>
      <w:r w:rsidR="00CF5385" w:rsidRPr="00CF5385">
        <w:rPr>
          <w:rFonts w:ascii="Avenir LT Pro 45 Book" w:eastAsia="Times New Roman" w:hAnsi="Avenir LT Pro 45 Book" w:cs="Arial"/>
        </w:rPr>
        <w:t>General Considerations</w:t>
      </w:r>
    </w:p>
    <w:p w14:paraId="127FEC5E" w14:textId="5635F3A9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09B8C8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of Infection Risk, Antibiotic Prophylaxis, Sterile Technique</w:t>
      </w:r>
    </w:p>
    <w:p w14:paraId="7A6A90E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Drug Selection: Steroids and Contrast Agents</w:t>
      </w:r>
    </w:p>
    <w:p w14:paraId="6545A570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Fluoroscopic Imaging and Radiation Safety</w:t>
      </w:r>
    </w:p>
    <w:p w14:paraId="3BE8AA7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Indications and Appropriateness for Interventional Therapy</w:t>
      </w:r>
    </w:p>
    <w:p w14:paraId="67E00C2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Preprocedural Factors and Evaluation of Health Status</w:t>
      </w:r>
    </w:p>
    <w:p w14:paraId="193E9F6A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bookmarkStart w:id="222" w:name="OLE_LINK1"/>
      <w:r w:rsidRPr="00CF5385">
        <w:rPr>
          <w:rFonts w:ascii="Avenir LT Pro 45 Book" w:eastAsia="Times New Roman" w:hAnsi="Avenir LT Pro 45 Book" w:cs="Arial"/>
        </w:rPr>
        <w:t>Ultrasound Guidance: Basics, Techniques, Risks</w:t>
      </w:r>
    </w:p>
    <w:bookmarkEnd w:id="222"/>
    <w:p w14:paraId="12767349" w14:textId="42EF6BFE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X.D.2. </w:t>
      </w:r>
      <w:r w:rsidR="00CF5385" w:rsidRPr="00CF5385">
        <w:rPr>
          <w:rFonts w:ascii="Avenir LT Pro 45 Book" w:eastAsia="Times New Roman" w:hAnsi="Avenir LT Pro 45 Book" w:cs="Arial"/>
        </w:rPr>
        <w:t>Nonsurgical Stimulation-Produced Analgesia</w:t>
      </w:r>
    </w:p>
    <w:p w14:paraId="65317FD3" w14:textId="775051D7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701A65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Applications and Efficacy</w:t>
      </w:r>
    </w:p>
    <w:p w14:paraId="5557CFB1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</w:t>
      </w:r>
    </w:p>
    <w:p w14:paraId="24C7A2F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Stimulation Techniques: TENS, Acupuncture, Vibration</w:t>
      </w:r>
    </w:p>
    <w:p w14:paraId="0C9338CF" w14:textId="77777777" w:rsidR="00287823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X.D.3. </w:t>
      </w:r>
      <w:r w:rsidR="00CF5385" w:rsidRPr="00CF5385">
        <w:rPr>
          <w:rFonts w:ascii="Avenir LT Pro 45 Book" w:eastAsia="Times New Roman" w:hAnsi="Avenir LT Pro 45 Book" w:cs="Arial"/>
        </w:rPr>
        <w:t xml:space="preserve">Interventional Pain Management Including Nerve Blocks and Lesioning </w:t>
      </w:r>
    </w:p>
    <w:p w14:paraId="19C32277" w14:textId="1A0E954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0A8D2C0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Cranial Nerve Blocks and Ablation</w:t>
      </w:r>
    </w:p>
    <w:p w14:paraId="17AA06AA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Diagnostic and Treatment Purpose, Clinical Indications, Risks, Anatomy, Pharmacology, and Use of Drugs</w:t>
      </w:r>
    </w:p>
    <w:p w14:paraId="70CE656C" w14:textId="365D5F21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4503F1D9">
        <w:rPr>
          <w:rFonts w:ascii="Avenir LT Pro 45 Book" w:eastAsia="Times New Roman" w:hAnsi="Avenir LT Pro 45 Book" w:cs="Arial"/>
        </w:rPr>
        <w:t xml:space="preserve">Facet Joint and Zygapophyseal </w:t>
      </w:r>
      <w:proofErr w:type="spellStart"/>
      <w:r w:rsidRPr="4503F1D9">
        <w:rPr>
          <w:rFonts w:ascii="Avenir LT Pro 45 Book" w:eastAsia="Times New Roman" w:hAnsi="Avenir LT Pro 45 Book" w:cs="Arial"/>
        </w:rPr>
        <w:t>Injections</w:t>
      </w:r>
      <w:r w:rsidR="42744695" w:rsidRPr="4503F1D9">
        <w:rPr>
          <w:rFonts w:ascii="Avenir LT Pro 45 Book" w:eastAsia="Times New Roman" w:hAnsi="Avenir LT Pro 45 Book" w:cs="Arial"/>
        </w:rPr>
        <w:t>a</w:t>
      </w:r>
      <w:proofErr w:type="spellEnd"/>
    </w:p>
    <w:p w14:paraId="3915CCE2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 Blocks and Neurolysis</w:t>
      </w:r>
    </w:p>
    <w:p w14:paraId="1461BC44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Musculoskeletal: Tendon, Ligament, and Intra-Articular Injections</w:t>
      </w:r>
    </w:p>
    <w:p w14:paraId="04803F18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Nerve Blocks and Neurolytic Techniques: Risks, Side Effects, Management of Anticoagulation</w:t>
      </w:r>
    </w:p>
    <w:p w14:paraId="47012CA6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Neuraxial Injections: Spinal, Epidural, Nerve Root Injections</w:t>
      </w:r>
    </w:p>
    <w:p w14:paraId="131AA73C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Procedural Treatments for Pain</w:t>
      </w:r>
    </w:p>
    <w:p w14:paraId="008E74DA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Nerve Blocks (Including Genicular Nerve Blocks)</w:t>
      </w:r>
    </w:p>
    <w:p w14:paraId="742590AE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Radiofrequency Ablation: Lumbar, Cervical Indications</w:t>
      </w:r>
    </w:p>
    <w:p w14:paraId="602C59F9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Radiofrequency Ablation: Lumbar, Cervical Techniques</w:t>
      </w:r>
    </w:p>
    <w:p w14:paraId="20848717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Regional Tissue Plane Blocks: Transversus Abdominis, Erector Spinae, Serratus Plane, Pectoralis Blocks, and Others</w:t>
      </w:r>
    </w:p>
    <w:p w14:paraId="173F4AD6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Sympathetic Ganglion and Plexus Blocks</w:t>
      </w:r>
    </w:p>
    <w:p w14:paraId="7226A02C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Vertebral Augmentation: Indications, Risks, Benefits, Complications</w:t>
      </w:r>
    </w:p>
    <w:p w14:paraId="53210944" w14:textId="6DECF8B9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X.D.4. </w:t>
      </w:r>
      <w:r w:rsidR="00CF5385" w:rsidRPr="00CF5385">
        <w:rPr>
          <w:rFonts w:ascii="Avenir LT Pro 45 Book" w:eastAsia="Times New Roman" w:hAnsi="Avenir LT Pro 45 Book" w:cs="Arial"/>
        </w:rPr>
        <w:t xml:space="preserve">Neuromodulation (Implanted Devices): Indications, Risks, Benefits, Complications </w:t>
      </w:r>
    </w:p>
    <w:p w14:paraId="356D5610" w14:textId="00239E87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E8B6DEB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Implanted Stimulation Devices: Spinal Cord Stimulations, Dorsal Root Ganglion Stimulation, Peripheral Nerve Stimulation</w:t>
      </w:r>
    </w:p>
    <w:p w14:paraId="06049C81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Neuromodulation Treatment of Pain</w:t>
      </w:r>
    </w:p>
    <w:p w14:paraId="79F4A2F4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Spinal Drug Delivery Systems: Intrathecal Pumps and Infusions, Epidural Implants and Infusions</w:t>
      </w:r>
    </w:p>
    <w:p w14:paraId="391C5D48" w14:textId="7D1C7EE4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X.D.5. </w:t>
      </w:r>
      <w:proofErr w:type="spellStart"/>
      <w:r w:rsidR="00CF5385" w:rsidRPr="00CF5385">
        <w:rPr>
          <w:rFonts w:ascii="Avenir LT Pro 45 Book" w:eastAsia="Times New Roman" w:hAnsi="Avenir LT Pro 45 Book" w:cs="Arial"/>
        </w:rPr>
        <w:t>Neuroablative</w:t>
      </w:r>
      <w:proofErr w:type="spellEnd"/>
      <w:r w:rsidR="00CF5385" w:rsidRPr="00CF5385">
        <w:rPr>
          <w:rFonts w:ascii="Avenir LT Pro 45 Book" w:eastAsia="Times New Roman" w:hAnsi="Avenir LT Pro 45 Book" w:cs="Arial"/>
        </w:rPr>
        <w:t xml:space="preserve"> Pain Management: Indications, Risks, Benefits, Complications</w:t>
      </w:r>
    </w:p>
    <w:p w14:paraId="103369B4" w14:textId="21563785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F6ACA00" w14:textId="061E3B5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Ablative Procedures: Cordotomy, Dorsal Root Entry Zone Lesioning, Neurolytic Blocks </w:t>
      </w:r>
    </w:p>
    <w:p w14:paraId="5ED430E6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Brain, Brain Stem, Spinal Cord, Cervical/Thoracic/Lumbar, and Peripheral Nerve Procedures</w:t>
      </w:r>
    </w:p>
    <w:p w14:paraId="0D64CBAA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Intrathecal, Visceral, and Peripheral Nerve Neurolysis: Techniques, Drugs</w:t>
      </w:r>
    </w:p>
    <w:p w14:paraId="6EE5DFA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Other </w:t>
      </w:r>
      <w:proofErr w:type="spellStart"/>
      <w:r w:rsidRPr="00CF5385">
        <w:rPr>
          <w:rFonts w:ascii="Avenir LT Pro 45 Book" w:eastAsia="Times New Roman" w:hAnsi="Avenir LT Pro 45 Book" w:cs="Arial"/>
        </w:rPr>
        <w:t>Neuroablative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Procedures for Pain</w:t>
      </w:r>
    </w:p>
    <w:p w14:paraId="03C1A133" w14:textId="1922C5CB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X.D.6. </w:t>
      </w:r>
      <w:r w:rsidR="00CF5385" w:rsidRPr="00CF5385">
        <w:rPr>
          <w:rFonts w:ascii="Avenir LT Pro 45 Book" w:eastAsia="Times New Roman" w:hAnsi="Avenir LT Pro 45 Book" w:cs="Arial"/>
        </w:rPr>
        <w:t>Regenerative Medicine: Clinical Uses and Evidence Base</w:t>
      </w:r>
    </w:p>
    <w:p w14:paraId="3651D681" w14:textId="2D96429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C9ED672" w14:textId="4CD3FA8D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Cellular Products (Lipoaspirate, Bone Marrow Aspirate, Umbilical Stem Cells, Platelet-Rich</w:t>
      </w:r>
      <w:r w:rsidR="0033011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Plasma)</w:t>
      </w:r>
    </w:p>
    <w:p w14:paraId="31F870C0" w14:textId="2C80DD31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Environmental Products (Hyaluronic Acid, Tissue Engineering, Prolotherapy, Replacement Discs)</w:t>
      </w:r>
    </w:p>
    <w:p w14:paraId="5D7F66D2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Regenerative Pain Medicine</w:t>
      </w:r>
    </w:p>
    <w:p w14:paraId="7B986286" w14:textId="66F7CEC2" w:rsidR="00CF5385" w:rsidRPr="00CF5385" w:rsidRDefault="00287823" w:rsidP="00FD468E">
      <w:pPr>
        <w:pStyle w:val="Heading2"/>
      </w:pPr>
      <w:bookmarkStart w:id="223" w:name="_Toc154674698"/>
      <w:r>
        <w:t xml:space="preserve">X.E. </w:t>
      </w:r>
      <w:r w:rsidR="00CF5385" w:rsidRPr="00CF5385">
        <w:t>Treatment of Pain: Psychological, Physical, and Integrative Therapies</w:t>
      </w:r>
      <w:bookmarkEnd w:id="223"/>
    </w:p>
    <w:p w14:paraId="20089F86" w14:textId="660F802F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X.E.1. </w:t>
      </w:r>
      <w:r w:rsidR="00CF5385" w:rsidRPr="00CF5385">
        <w:rPr>
          <w:rFonts w:ascii="Avenir LT Pro 45 Book" w:eastAsia="Times New Roman" w:hAnsi="Avenir LT Pro 45 Book" w:cs="Arial"/>
        </w:rPr>
        <w:t xml:space="preserve">Cognitive Behavioral and Behavioral Interventions </w:t>
      </w:r>
    </w:p>
    <w:p w14:paraId="05DCA070" w14:textId="5F79E065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C03AA79" w14:textId="5BF87E5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Cognitive and Behavioral Strategies: Application to Specific Pain Syndromes (e.g., Temporomandibular Joint Pain, Neck and Back Pain, Fibromyalgia, Arthritis Pain, Burn Pain, Postoperative Pain) </w:t>
      </w:r>
    </w:p>
    <w:p w14:paraId="7AD42D0A" w14:textId="65CDC48B" w:rsidR="00CF5385" w:rsidRPr="00CF5385" w:rsidRDefault="00CF5385" w:rsidP="0011636F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Process Factors: Rapport, Engendering Hope, Therapeutic Alliance</w:t>
      </w:r>
    </w:p>
    <w:p w14:paraId="357F5203" w14:textId="21F9ED20" w:rsidR="00311AA9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Integration of Approaches: Cognitive Behavioral Treatments, Combined Behavioral and</w:t>
      </w:r>
      <w:r w:rsidR="00311AA9">
        <w:rPr>
          <w:rFonts w:ascii="Avenir LT Pro 45 Book" w:eastAsia="Times New Roman" w:hAnsi="Avenir LT Pro 45 Book" w:cs="Arial"/>
        </w:rPr>
        <w:t xml:space="preserve"> </w:t>
      </w:r>
      <w:r w:rsidR="0011636F" w:rsidRPr="0011636F">
        <w:rPr>
          <w:rFonts w:ascii="Avenir LT Pro 45 Book" w:eastAsia="Times New Roman" w:hAnsi="Avenir LT Pro 45 Book" w:cs="Arial"/>
        </w:rPr>
        <w:t>Drug Treatments; Economic Benefits of Integrating Treatment</w:t>
      </w:r>
    </w:p>
    <w:p w14:paraId="38D0CF05" w14:textId="2424DEAD" w:rsidR="00CF5385" w:rsidRPr="00CF5385" w:rsidRDefault="00CF5385" w:rsidP="00311AA9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Behavioral Interventions</w:t>
      </w:r>
    </w:p>
    <w:p w14:paraId="3DA2CC5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Stages of Behavioral Change and Effect on Readiness to Adopt Self-Management</w:t>
      </w:r>
    </w:p>
    <w:p w14:paraId="29869B39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Therapies: Solution-Focused, Mindfulness, Family, Hypnosis, Biofeedback</w:t>
      </w:r>
    </w:p>
    <w:p w14:paraId="2BFD9D38" w14:textId="2B87D6D8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X.E.2. </w:t>
      </w:r>
      <w:r w:rsidR="00CF5385" w:rsidRPr="00CF5385">
        <w:rPr>
          <w:rFonts w:ascii="Avenir LT Pro 45 Book" w:eastAsia="Times New Roman" w:hAnsi="Avenir LT Pro 45 Book" w:cs="Arial"/>
        </w:rPr>
        <w:t xml:space="preserve">Mental Health Treatment </w:t>
      </w:r>
    </w:p>
    <w:p w14:paraId="3B853A12" w14:textId="2D4E98D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57A87F2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Anger in Chronic Pain Patients and Relation to Perceived Pain</w:t>
      </w:r>
    </w:p>
    <w:p w14:paraId="28BE3FE8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Coping Styles: Definition and Effect on Pain Experience and Response to Treatment</w:t>
      </w:r>
    </w:p>
    <w:p w14:paraId="25A67DD3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Differential Diagnosis of Anxiety Disorders that May Augment Pain and Suffering</w:t>
      </w:r>
    </w:p>
    <w:p w14:paraId="7F35D99F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Pharmacotherapy for Treatment of Comorbid Conditions: Antidepressants, Mood- Stabilizing Agents, Anxiolytics, Antipsychotics</w:t>
      </w:r>
    </w:p>
    <w:p w14:paraId="4FEA9E06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Psychiatric and Psychologic Morbidities of Chronic Pain (e.g., Depressive Disorders, Anxiety Disorders, Substance-Related and Addictive Disorders, Somatic Symptom and Related Disorders, Bipolar and Related Disorders)</w:t>
      </w:r>
    </w:p>
    <w:p w14:paraId="76BD305B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Psychotherapy for Depressive Disorders: Cognitive Behavioral, Marital, Family, Interpretive, Group Therapy</w:t>
      </w:r>
    </w:p>
    <w:p w14:paraId="52F50DA4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Biofeedback, Operant Therapy, Mindfulness, Cognitive Behavioral Therapy, Hypnosis, Relaxation</w:t>
      </w:r>
    </w:p>
    <w:p w14:paraId="1E192CB7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Cultural and Environmental Factors: Effect on Treatment Outcome, Maintenance of Treatment Effects</w:t>
      </w:r>
    </w:p>
    <w:p w14:paraId="46D51DAE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Education, Fear Avoidance, Self-Esteem, Self-Efficacy, Self-Control, Sick Role, Illness Behavior, and Individual Differences in Affective, Behavioral Response to Pain</w:t>
      </w:r>
    </w:p>
    <w:p w14:paraId="78E074B3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Family and Other Caregivers: Importance of Interviewing and Training Patient and Relatives; Evaluating Information from Relatives</w:t>
      </w:r>
    </w:p>
    <w:p w14:paraId="3431C715" w14:textId="77777777" w:rsidR="00B267E7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Role of Patient Beliefs and Expectations in Pain and Disability; Coping Strategies </w:t>
      </w:r>
    </w:p>
    <w:p w14:paraId="55E9E4B9" w14:textId="1F8B0B00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Sleep Disorders in Chronic Pain: Diagnosis and Evaluation</w:t>
      </w:r>
    </w:p>
    <w:p w14:paraId="08F8640D" w14:textId="77777777" w:rsidR="00101DC8" w:rsidRPr="00CF5385" w:rsidRDefault="00101DC8" w:rsidP="00287823">
      <w:pPr>
        <w:spacing w:after="0"/>
        <w:ind w:left="2520" w:hanging="3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Somatic Complaints in Chronic Pain: Conversion (Functional Neurological Symptom) Disorder, Somatic Symptom Disorder, and Illness Anxiety Disorder</w:t>
      </w:r>
    </w:p>
    <w:p w14:paraId="3C230E34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Work History and Education in Evaluation of Chronic Pain</w:t>
      </w:r>
    </w:p>
    <w:p w14:paraId="637E75DE" w14:textId="0F6AAD7E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X.E.3. </w:t>
      </w:r>
      <w:r w:rsidR="00CF5385" w:rsidRPr="00CF5385">
        <w:rPr>
          <w:rFonts w:ascii="Avenir LT Pro 45 Book" w:eastAsia="Times New Roman" w:hAnsi="Avenir LT Pro 45 Book" w:cs="Arial"/>
        </w:rPr>
        <w:t xml:space="preserve">Physical Medicine and Rehabilitation </w:t>
      </w:r>
    </w:p>
    <w:p w14:paraId="057CC45B" w14:textId="590A53FD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503913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Exercise Therapy</w:t>
      </w:r>
    </w:p>
    <w:p w14:paraId="74E724CD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Orthosis Used for Pain Control: Peripheral Joints and Spine</w:t>
      </w:r>
    </w:p>
    <w:p w14:paraId="627BB84B" w14:textId="14A85CE1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Other Treatment of Pain (Methods): Physical Medicine and Rehabilitation </w:t>
      </w:r>
    </w:p>
    <w:p w14:paraId="3F59FDC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 Modalities: Manipulation, Mobilization, Massage, Traction</w:t>
      </w:r>
    </w:p>
    <w:p w14:paraId="7A695750" w14:textId="0A8E7C6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Physiotherapy, Principles of Pacing, Graded Activity, Passive and Active Therapy, Manual Therapy</w:t>
      </w:r>
    </w:p>
    <w:p w14:paraId="364795B8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Temperature Modalities (e.g., Heat, Cold, Ultrasound)</w:t>
      </w:r>
    </w:p>
    <w:p w14:paraId="1DD1622A" w14:textId="77777777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X.E.4. </w:t>
      </w:r>
      <w:r w:rsidR="00CF5385" w:rsidRPr="00CF5385">
        <w:rPr>
          <w:rFonts w:ascii="Avenir LT Pro 45 Book" w:eastAsia="Times New Roman" w:hAnsi="Avenir LT Pro 45 Book" w:cs="Arial"/>
        </w:rPr>
        <w:t>Work Rehabilitation</w:t>
      </w:r>
    </w:p>
    <w:p w14:paraId="73477ED8" w14:textId="7C3C0A6B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8DA1DDB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Components of Successful Comprehensive Rehabilitation Program (General Exercise, Cognitive Therapy, Vocational Elements)</w:t>
      </w:r>
    </w:p>
    <w:p w14:paraId="02B817E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Functional Capacity Evaluation: Definition, Usefulness, and Limitations</w:t>
      </w:r>
    </w:p>
    <w:p w14:paraId="6B7AAFDE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Identification of Obstacles to Recovery (e.g., Fear of Reinjury, Low Expectations of Recovery, Low Mood, Anxiety, Withdrawal from Social Interaction); Reliance on Passive Treatments; Negative Attitude to Physical Activity and Self-Management</w:t>
      </w:r>
    </w:p>
    <w:p w14:paraId="5CB9D08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Importance of Early Intervention and Early Return to Work in Reducing Absence </w:t>
      </w:r>
    </w:p>
    <w:p w14:paraId="5F80FB8B" w14:textId="025B196E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Multidisciplinary Approaches for Those Who Do Not Return to Work Within a Few Weeks (Active </w:t>
      </w:r>
      <w:r w:rsidR="00101DC8">
        <w:rPr>
          <w:rFonts w:ascii="Avenir LT Pro 45 Book" w:eastAsia="Times New Roman" w:hAnsi="Avenir LT Pro 45 Book" w:cs="Arial"/>
        </w:rPr>
        <w:t>E</w:t>
      </w:r>
      <w:r w:rsidRPr="00CF5385">
        <w:rPr>
          <w:rFonts w:ascii="Avenir LT Pro 45 Book" w:eastAsia="Times New Roman" w:hAnsi="Avenir LT Pro 45 Book" w:cs="Arial"/>
        </w:rPr>
        <w:t xml:space="preserve">xercise, Addressing Distorted Beliefs About Pain, Enhancing Coping Strategies, Promoting Self-Management) </w:t>
      </w:r>
    </w:p>
    <w:p w14:paraId="72590B6B" w14:textId="3C669DE8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Psychosocial Factors as the Main Determinants of Disability and as Predictors of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Prolonged Work Absence, Work Rehabilitation, and Management of Return to Work</w:t>
      </w:r>
    </w:p>
    <w:p w14:paraId="4F342A3E" w14:textId="538E0EAC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X.E.5 </w:t>
      </w:r>
      <w:r w:rsidR="00CF5385" w:rsidRPr="00CF5385">
        <w:rPr>
          <w:rFonts w:ascii="Avenir LT Pro 45 Book" w:eastAsia="Times New Roman" w:hAnsi="Avenir LT Pro 45 Book" w:cs="Arial"/>
        </w:rPr>
        <w:t xml:space="preserve">Complementary Therapies (CAM) </w:t>
      </w:r>
    </w:p>
    <w:p w14:paraId="5D17F9D6" w14:textId="15C5E8B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BD86B3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Clinical Outcomes and Evidence Base</w:t>
      </w:r>
    </w:p>
    <w:p w14:paraId="38963370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Techniques and Indications</w:t>
      </w:r>
    </w:p>
    <w:p w14:paraId="75401F5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Treatment Principles and Practical Skills</w:t>
      </w:r>
    </w:p>
    <w:p w14:paraId="37FF034E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CAM: Alternative Medical Systems (e.g., Traditional Eastern Medicine, Homeopathy, Acupuncture, Acupressure)</w:t>
      </w:r>
    </w:p>
    <w:p w14:paraId="4D2E91E4" w14:textId="0C0ABC4B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CAM: Biologically Based Therapies (e.g., Herbs, Foods, Vitamins), </w:t>
      </w:r>
      <w:r w:rsidRPr="00CF5385" w:rsidDel="0024695D">
        <w:rPr>
          <w:rFonts w:ascii="Avenir LT Pro 45 Book" w:eastAsia="Times New Roman" w:hAnsi="Avenir LT Pro 45 Book" w:cs="Arial"/>
        </w:rPr>
        <w:t>Energy</w:t>
      </w:r>
      <w:r w:rsidR="001951C5">
        <w:rPr>
          <w:rFonts w:ascii="Avenir LT Pro 45 Book" w:eastAsia="Times New Roman" w:hAnsi="Avenir LT Pro 45 Book" w:cs="Arial"/>
        </w:rPr>
        <w:t xml:space="preserve"> </w:t>
      </w:r>
      <w:r w:rsidRPr="00CF5385" w:rsidDel="0024695D">
        <w:rPr>
          <w:rFonts w:ascii="Avenir LT Pro 45 Book" w:eastAsia="Times New Roman" w:hAnsi="Avenir LT Pro 45 Book" w:cs="Arial"/>
        </w:rPr>
        <w:t>Therapy</w:t>
      </w:r>
    </w:p>
    <w:p w14:paraId="0E9FA76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CAM: Manipulative Methods (e.g., Osteopathy, Chiropractic)</w:t>
      </w:r>
    </w:p>
    <w:p w14:paraId="1DE5F08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Evidence-Based CAM</w:t>
      </w:r>
    </w:p>
    <w:p w14:paraId="1948A01E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Implications, Costs, and Side Effects (Including Drug Interactions) of CAM</w:t>
      </w:r>
    </w:p>
    <w:p w14:paraId="1233602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Mind-Body Interventions (e.g., Yoga, Mindfulness, Meditation, Tai Chi) </w:t>
      </w:r>
    </w:p>
    <w:p w14:paraId="57FCE6C0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Prevalence and Patient Reasons for Use of CAM</w:t>
      </w:r>
    </w:p>
    <w:p w14:paraId="1C2D3622" w14:textId="47097682" w:rsidR="00CF5385" w:rsidRPr="00CF5385" w:rsidRDefault="00101DC8" w:rsidP="00FD468E">
      <w:pPr>
        <w:pStyle w:val="Heading2"/>
      </w:pPr>
      <w:bookmarkStart w:id="224" w:name="_Toc154674699"/>
      <w:r>
        <w:t xml:space="preserve">X.F. </w:t>
      </w:r>
      <w:r w:rsidR="00CF5385" w:rsidRPr="00CF5385">
        <w:t>Clinical States: Taxonomy</w:t>
      </w:r>
      <w:bookmarkEnd w:id="224"/>
    </w:p>
    <w:p w14:paraId="0D827CCA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X.F.1. </w:t>
      </w:r>
      <w:r w:rsidRPr="00CF5385">
        <w:rPr>
          <w:rFonts w:ascii="Avenir LT Pro 45 Book" w:eastAsia="Times New Roman" w:hAnsi="Avenir LT Pro 45 Book" w:cs="Arial"/>
        </w:rPr>
        <w:tab/>
        <w:t>Taxonomy of Pain Systems</w:t>
      </w:r>
    </w:p>
    <w:p w14:paraId="61F9FAF7" w14:textId="1743A433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4E1DCEAA" w14:textId="19FFE980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Application and Definition of Pain Terms</w:t>
      </w:r>
    </w:p>
    <w:p w14:paraId="688E300A" w14:textId="0741241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International Association for the Study of Pain (IASP) Classification of Chronic Pain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Syndromes</w:t>
      </w:r>
    </w:p>
    <w:p w14:paraId="31D5D922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X.F.2.</w:t>
      </w:r>
      <w:r w:rsidRPr="00CF5385">
        <w:rPr>
          <w:rFonts w:ascii="Avenir LT Pro 45 Book" w:eastAsia="Times New Roman" w:hAnsi="Avenir LT Pro 45 Book" w:cs="Arial"/>
        </w:rPr>
        <w:tab/>
        <w:t>Chronic Pain as a Symptom or a Disease</w:t>
      </w:r>
    </w:p>
    <w:p w14:paraId="73F7BD99" w14:textId="0A90676C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02318508" w14:textId="457769A3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Chronic Primary Pain: Definition, Diagnostic Entities, Etiology</w:t>
      </w:r>
    </w:p>
    <w:p w14:paraId="40C92D7E" w14:textId="111C5C19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Chronic Secondary Pain: Definition, Diagnostic Entities, Etiology</w:t>
      </w:r>
    </w:p>
    <w:p w14:paraId="00E30D5A" w14:textId="59318CA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Current Procedural Terminology (CPT): Basis of Reporting Medical Services</w:t>
      </w:r>
    </w:p>
    <w:p w14:paraId="2183E042" w14:textId="5CEEF688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Location: Body System, Body Site</w:t>
      </w:r>
    </w:p>
    <w:p w14:paraId="5B3EFE0C" w14:textId="56749AE5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Qualifiers: Severity, Interference, Psychological and Social Factors, Disability</w:t>
      </w:r>
    </w:p>
    <w:p w14:paraId="1AA4EEF0" w14:textId="5037C302" w:rsidR="00CF5385" w:rsidRPr="00CF5385" w:rsidRDefault="00101DC8" w:rsidP="00FD468E">
      <w:pPr>
        <w:pStyle w:val="Heading2"/>
      </w:pPr>
      <w:bookmarkStart w:id="225" w:name="_Toc154674700"/>
      <w:r>
        <w:t xml:space="preserve">X.G. </w:t>
      </w:r>
      <w:r w:rsidR="00CF5385" w:rsidRPr="00CF5385">
        <w:t>Clinical States: Widespread Pain</w:t>
      </w:r>
      <w:bookmarkEnd w:id="225"/>
    </w:p>
    <w:p w14:paraId="446F1D71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X.G.1.</w:t>
      </w:r>
      <w:r w:rsidRPr="00CF5385">
        <w:rPr>
          <w:rFonts w:ascii="Avenir LT Pro 45 Book" w:eastAsia="Times New Roman" w:hAnsi="Avenir LT Pro 45 Book" w:cs="Arial"/>
        </w:rPr>
        <w:tab/>
        <w:t>Complex Widespread Pain</w:t>
      </w:r>
    </w:p>
    <w:p w14:paraId="75C950FD" w14:textId="7E33B592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734EB0D" w14:textId="57927BE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Central Sensitization Disorder</w:t>
      </w:r>
    </w:p>
    <w:p w14:paraId="542A365A" w14:textId="29A9564B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Chronic Pain Disorder with Somatic and </w:t>
      </w:r>
      <w:r w:rsidRPr="00CF5385" w:rsidDel="00A82194">
        <w:rPr>
          <w:rFonts w:ascii="Avenir LT Pro 45 Book" w:eastAsia="Times New Roman" w:hAnsi="Avenir LT Pro 45 Book" w:cs="Arial"/>
        </w:rPr>
        <w:t>Psychological</w:t>
      </w:r>
      <w:r w:rsidRPr="00CF5385">
        <w:rPr>
          <w:rFonts w:ascii="Avenir LT Pro 45 Book" w:eastAsia="Times New Roman" w:hAnsi="Avenir LT Pro 45 Book" w:cs="Arial"/>
        </w:rPr>
        <w:t xml:space="preserve"> Features</w:t>
      </w:r>
    </w:p>
    <w:p w14:paraId="7273F25C" w14:textId="6060463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Illness Anxiety Disorder</w:t>
      </w:r>
    </w:p>
    <w:p w14:paraId="6525A131" w14:textId="1310D72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Mechanisms: Somatization and Hypervigilance, Caused by Injury, Psychological,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Infection, Immune System Disorder, Malingering</w:t>
      </w:r>
    </w:p>
    <w:p w14:paraId="6FA5B2AF" w14:textId="3F3CB2CC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Somatic Symptom Disorder</w:t>
      </w:r>
    </w:p>
    <w:p w14:paraId="42C4D444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X.G.2.</w:t>
      </w:r>
      <w:r w:rsidRPr="00CF5385">
        <w:rPr>
          <w:rFonts w:ascii="Avenir LT Pro 45 Book" w:eastAsia="Times New Roman" w:hAnsi="Avenir LT Pro 45 Book" w:cs="Arial"/>
        </w:rPr>
        <w:tab/>
        <w:t>Fibromyalgia</w:t>
      </w:r>
    </w:p>
    <w:p w14:paraId="141015BD" w14:textId="722B58A6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  <w:b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481EAFC1" w14:textId="16A40CE3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Associated Conditions: Irritable Bowel Syndrome, Headache, Cystitis, Chronic Fatigue</w:t>
      </w:r>
    </w:p>
    <w:p w14:paraId="5C494C83" w14:textId="2E8F0C99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Criteria for Diagnosis: Tender Points, Fatigue, Sleep Problems, Mood Disturbance</w:t>
      </w:r>
    </w:p>
    <w:p w14:paraId="03092FC9" w14:textId="40E322E6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 of Fibromyalgia, Myofascial Pain</w:t>
      </w:r>
    </w:p>
    <w:p w14:paraId="127ADE9B" w14:textId="0B9DCEEE" w:rsidR="00CF5385" w:rsidRPr="00CF5385" w:rsidRDefault="00101DC8" w:rsidP="00FD468E">
      <w:pPr>
        <w:pStyle w:val="Heading2"/>
      </w:pPr>
      <w:bookmarkStart w:id="226" w:name="_Toc154674701"/>
      <w:r>
        <w:t xml:space="preserve">X.H. </w:t>
      </w:r>
      <w:r w:rsidR="00CF5385" w:rsidRPr="00CF5385">
        <w:t>Clinical States: Acute Pain, Pain due to Trauma, Postoperative Pain</w:t>
      </w:r>
      <w:bookmarkEnd w:id="226"/>
    </w:p>
    <w:p w14:paraId="0EBA96B6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X.H.1.</w:t>
      </w:r>
      <w:r w:rsidRPr="00CF5385">
        <w:rPr>
          <w:rFonts w:ascii="Avenir LT Pro 45 Book" w:eastAsia="Times New Roman" w:hAnsi="Avenir LT Pro 45 Book" w:cs="Arial"/>
        </w:rPr>
        <w:tab/>
        <w:t>Assessing and Monitoring Efficacy and Safety in the Postoperative Period</w:t>
      </w:r>
    </w:p>
    <w:p w14:paraId="273489A7" w14:textId="634DE31B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259194BA" w14:textId="704353A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Outcomes to be Evaluated in an Organized Approach to Acute Pain Management</w:t>
      </w:r>
    </w:p>
    <w:p w14:paraId="5D035AD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Epidemiology of Inadequate Control of Acute Pain </w:t>
      </w:r>
    </w:p>
    <w:p w14:paraId="64C1D26F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X.H.2. Central, Perineural, and Infiltrative Techniques</w:t>
      </w:r>
    </w:p>
    <w:p w14:paraId="7AB2D9B7" w14:textId="4C468CF6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A57492D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Neuraxial Opioids and Local Anesthetics</w:t>
      </w:r>
    </w:p>
    <w:p w14:paraId="419F1B6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Regional Anesthetic Techniques</w:t>
      </w:r>
    </w:p>
    <w:p w14:paraId="0FEA8F3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Use of Adjuvant Agents</w:t>
      </w:r>
    </w:p>
    <w:p w14:paraId="3484FA30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X.H.3. Development of Chronic Post-Surgical Pain or Post-Traumatic Pain</w:t>
      </w:r>
    </w:p>
    <w:p w14:paraId="6C7EC8AB" w14:textId="4BA377B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6E5420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Amputation</w:t>
      </w:r>
    </w:p>
    <w:p w14:paraId="3422F4C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Burn Injury</w:t>
      </w:r>
    </w:p>
    <w:p w14:paraId="3C14BE19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Nerve or Spinal Cord Injury</w:t>
      </w:r>
    </w:p>
    <w:p w14:paraId="02CD961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Spinal Surgery</w:t>
      </w:r>
    </w:p>
    <w:p w14:paraId="240364AB" w14:textId="15B70236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After Thoracotomy or Other Specified Area (Herniorrhaphy, Breast Surgery, </w:t>
      </w:r>
      <w:r w:rsidRPr="00CF5385" w:rsidDel="00A82194">
        <w:rPr>
          <w:rFonts w:ascii="Avenir LT Pro 45 Book" w:eastAsia="Times New Roman" w:hAnsi="Avenir LT Pro 45 Book" w:cs="Arial"/>
        </w:rPr>
        <w:t>et</w:t>
      </w:r>
      <w:r w:rsidRPr="00CF5385">
        <w:rPr>
          <w:rFonts w:ascii="Avenir LT Pro 45 Book" w:eastAsia="Times New Roman" w:hAnsi="Avenir LT Pro 45 Book" w:cs="Arial"/>
        </w:rPr>
        <w:t>c.)</w:t>
      </w:r>
    </w:p>
    <w:p w14:paraId="3139C113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X.H.4. Interventions to Prevent the Development of Chronic Pain after Acute Pain</w:t>
      </w:r>
    </w:p>
    <w:p w14:paraId="0FB0D54A" w14:textId="2AEAB03A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0DF33421" w14:textId="3B7F6DD3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Epidemiology of Transition from Acute to Chronic Pain</w:t>
      </w:r>
    </w:p>
    <w:p w14:paraId="46238AF6" w14:textId="31F8DC4F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Role of Regional or Neuraxial Analgesia</w:t>
      </w:r>
    </w:p>
    <w:p w14:paraId="5C96E950" w14:textId="3575098D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Role of Perioperative Opioid Management</w:t>
      </w:r>
    </w:p>
    <w:p w14:paraId="24819C1F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X.H.5. Multimodal Analgesia for Optimal Perioperative Pain Management</w:t>
      </w:r>
    </w:p>
    <w:p w14:paraId="1B4F26FB" w14:textId="68EA02E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6973D3B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Based on Available Expertise and Technology</w:t>
      </w:r>
    </w:p>
    <w:p w14:paraId="3314D64D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Based on Patient Preference</w:t>
      </w:r>
    </w:p>
    <w:p w14:paraId="416E27F5" w14:textId="7EF9336F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 xml:space="preserve">Based on Physical and Mental Status </w:t>
      </w:r>
    </w:p>
    <w:p w14:paraId="39FFAFA1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Formulation Based on Type and Cause of Pain</w:t>
      </w:r>
    </w:p>
    <w:p w14:paraId="21019439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X.H.6. Nonpharmacologic Treatment</w:t>
      </w:r>
    </w:p>
    <w:p w14:paraId="54A0154A" w14:textId="062DD9EA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C5D95C5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Coping Skills</w:t>
      </w:r>
    </w:p>
    <w:p w14:paraId="4D4770E5" w14:textId="39371B4A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Hot and Cold Packs</w:t>
      </w:r>
    </w:p>
    <w:p w14:paraId="48C2E239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Patient and Family Education</w:t>
      </w:r>
    </w:p>
    <w:p w14:paraId="776D8729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TENS, Stimulation-Based Approaches</w:t>
      </w:r>
    </w:p>
    <w:p w14:paraId="3FE723A9" w14:textId="77777777" w:rsidR="00CF5385" w:rsidRPr="00CF5385" w:rsidRDefault="00CF5385" w:rsidP="00101DC8">
      <w:pPr>
        <w:spacing w:after="0"/>
        <w:ind w:left="144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X.H.7. Pharmacologic Properties of Major Classes of Drugs Used for Acute Pain Management </w:t>
      </w:r>
    </w:p>
    <w:p w14:paraId="214FD64D" w14:textId="2E192C76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EDCFB8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Opioids, NSAIDs, Adjuvant Drugs, Local Anesthetics</w:t>
      </w:r>
    </w:p>
    <w:p w14:paraId="4EAA1C52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Physiologic and Psychologic Effects: Identification and Control</w:t>
      </w:r>
    </w:p>
    <w:p w14:paraId="6F0D4B0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Acute Pain Management in Enhanced Recovery (ERAS) Pathways</w:t>
      </w:r>
    </w:p>
    <w:p w14:paraId="6C054D0C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X.H.8. Tools for Assessment and Management of Acute Pain</w:t>
      </w:r>
    </w:p>
    <w:p w14:paraId="2269B408" w14:textId="14BB12F4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C2C555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Older Patients, Delirium</w:t>
      </w:r>
    </w:p>
    <w:p w14:paraId="5BD21064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Pain in Children</w:t>
      </w:r>
    </w:p>
    <w:p w14:paraId="24CBB1DC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Vulnerable Populations</w:t>
      </w:r>
    </w:p>
    <w:p w14:paraId="3572FD1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Outcome Measures</w:t>
      </w:r>
    </w:p>
    <w:p w14:paraId="17654A95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X.H.9. Treatment of Special Populations for Acute Pain</w:t>
      </w:r>
    </w:p>
    <w:p w14:paraId="23EAF213" w14:textId="1C14F3C4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755825F" w14:textId="121ECA5D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Opioid-Tolerant Patients </w:t>
      </w:r>
    </w:p>
    <w:p w14:paraId="7677243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Chronic Pain</w:t>
      </w:r>
    </w:p>
    <w:p w14:paraId="53B54A8A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Renal/Hepatic Comorbidities</w:t>
      </w:r>
    </w:p>
    <w:p w14:paraId="6CF97403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Pregnant or Breastfeeding</w:t>
      </w:r>
    </w:p>
    <w:p w14:paraId="38E475CD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Spinal Cord Injury</w:t>
      </w:r>
    </w:p>
    <w:p w14:paraId="2F8803BA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bookmarkStart w:id="227" w:name="OLE_LINK2"/>
      <w:r w:rsidRPr="00CF5385">
        <w:rPr>
          <w:rFonts w:ascii="Avenir LT Pro 45 Book" w:eastAsia="Times New Roman" w:hAnsi="Avenir LT Pro 45 Book" w:cs="Arial"/>
        </w:rPr>
        <w:t>Treatment of Nonsurgical Pain: Burns, Sickle Cell Disease</w:t>
      </w:r>
    </w:p>
    <w:p w14:paraId="5D824642" w14:textId="0D4B0736" w:rsidR="00CF5385" w:rsidRPr="00CF5385" w:rsidRDefault="00101DC8" w:rsidP="00FD468E">
      <w:pPr>
        <w:pStyle w:val="Heading2"/>
      </w:pPr>
      <w:bookmarkStart w:id="228" w:name="_Toc154674702"/>
      <w:bookmarkEnd w:id="227"/>
      <w:r>
        <w:t xml:space="preserve">X.I. </w:t>
      </w:r>
      <w:r w:rsidR="00CF5385" w:rsidRPr="00CF5385">
        <w:t>Clinical States: Musculoskeletal Pain</w:t>
      </w:r>
      <w:bookmarkEnd w:id="228"/>
    </w:p>
    <w:p w14:paraId="21594BB6" w14:textId="77777777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X.I.1. </w:t>
      </w:r>
      <w:r w:rsidR="00CF5385" w:rsidRPr="00CF5385">
        <w:rPr>
          <w:rFonts w:ascii="Avenir LT Pro 45 Book" w:eastAsia="Times New Roman" w:hAnsi="Avenir LT Pro 45 Book" w:cs="Arial"/>
        </w:rPr>
        <w:t xml:space="preserve">Cervical Spinal Pain </w:t>
      </w:r>
    </w:p>
    <w:p w14:paraId="69CE3986" w14:textId="08A4BD82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781CAEF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3952F2F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Causes and Differentiation from Neck Pain and Somatic Nerve Pain </w:t>
      </w:r>
    </w:p>
    <w:p w14:paraId="3E3FB3C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Central Neuromodulation and Intrathecal Drug Delivery</w:t>
      </w:r>
    </w:p>
    <w:p w14:paraId="2CE11FDB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Electrodiagnostic Studies: Reliability and Validity</w:t>
      </w:r>
    </w:p>
    <w:p w14:paraId="538FD55F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 for Commonly Used Treatments</w:t>
      </w:r>
    </w:p>
    <w:p w14:paraId="24263966" w14:textId="77777777" w:rsidR="00101DC8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History Taking and Physical Examination: Role and Limitations </w:t>
      </w:r>
    </w:p>
    <w:p w14:paraId="4FF97BEC" w14:textId="47019E64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Injection Therapy: Indications, Use, and Complications</w:t>
      </w:r>
    </w:p>
    <w:p w14:paraId="3113E17B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Interventions Commonly Used for Acute and Chronic Neck Pain: Evidence for Efficacy</w:t>
      </w:r>
    </w:p>
    <w:p w14:paraId="62BDEFDE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Referred Pain: Cervicogenic Headache</w:t>
      </w:r>
    </w:p>
    <w:p w14:paraId="2BA7FCB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Medical Imaging: Uses, Limitations, Reliability and Validity</w:t>
      </w:r>
    </w:p>
    <w:p w14:paraId="3D2D3BAE" w14:textId="77777777" w:rsidR="00101DC8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Natural History and Relevance to Management, Including Whiplash Injury </w:t>
      </w:r>
    </w:p>
    <w:p w14:paraId="547F7C9E" w14:textId="58A83FB8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Nonsurgical Intervention: Evidence for Efficacy of Reassurance, Maintaining Activity,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and Exercises – Psychological, Physical and Multidisciplinary Therapy, </w:t>
      </w:r>
      <w:bookmarkStart w:id="229" w:name="_Hlk143594672"/>
      <w:r w:rsidRPr="00CF5385">
        <w:rPr>
          <w:rFonts w:ascii="Avenir LT Pro 45 Book" w:eastAsia="Times New Roman" w:hAnsi="Avenir LT Pro 45 Book" w:cs="Arial"/>
        </w:rPr>
        <w:t>Complementary Therapies</w:t>
      </w:r>
      <w:bookmarkEnd w:id="229"/>
      <w:r w:rsidRPr="00CF5385">
        <w:rPr>
          <w:rFonts w:ascii="Avenir LT Pro 45 Book" w:eastAsia="Times New Roman" w:hAnsi="Avenir LT Pro 45 Book" w:cs="Arial"/>
        </w:rPr>
        <w:t xml:space="preserve"> </w:t>
      </w:r>
    </w:p>
    <w:p w14:paraId="39DC997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Pharmacotherapy: Uses and Limitations</w:t>
      </w:r>
    </w:p>
    <w:p w14:paraId="5EF7F219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690F85B1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1388C4A0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Treatment: Indications and Use, Including Indications for Urgent Surgical Referral</w:t>
      </w:r>
    </w:p>
    <w:p w14:paraId="034FC9AA" w14:textId="64024386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X.I.2. </w:t>
      </w:r>
      <w:r w:rsidR="00CF5385" w:rsidRPr="00CF5385">
        <w:rPr>
          <w:rFonts w:ascii="Avenir LT Pro 45 Book" w:eastAsia="Times New Roman" w:hAnsi="Avenir LT Pro 45 Book" w:cs="Arial"/>
        </w:rPr>
        <w:t xml:space="preserve">Lumbar Spinal Pain </w:t>
      </w:r>
    </w:p>
    <w:p w14:paraId="00EBE221" w14:textId="288DE610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44EC1B6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0C6A4607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Causes and Differentiation of Low Back Pain and Referred Somatic Pain from Radicular Pain, Radiculopathy, and </w:t>
      </w:r>
      <w:proofErr w:type="gramStart"/>
      <w:r w:rsidRPr="00CF5385">
        <w:rPr>
          <w:rFonts w:ascii="Avenir LT Pro 45 Book" w:eastAsia="Times New Roman" w:hAnsi="Avenir LT Pro 45 Book" w:cs="Arial"/>
        </w:rPr>
        <w:t>Sciatica;</w:t>
      </w:r>
      <w:proofErr w:type="gramEnd"/>
      <w:r w:rsidRPr="00CF5385">
        <w:rPr>
          <w:rFonts w:ascii="Avenir LT Pro 45 Book" w:eastAsia="Times New Roman" w:hAnsi="Avenir LT Pro 45 Book" w:cs="Arial"/>
        </w:rPr>
        <w:t xml:space="preserve"> Relevance to Investigation and Treatment</w:t>
      </w:r>
    </w:p>
    <w:p w14:paraId="640D3090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Central Neuromodulation and Intrathecal Drug Delivery</w:t>
      </w:r>
    </w:p>
    <w:p w14:paraId="690D031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Electrodiagnostic Studies: Reliability and Validity</w:t>
      </w:r>
    </w:p>
    <w:p w14:paraId="333C7015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 for Commonly Used Treatments</w:t>
      </w:r>
    </w:p>
    <w:p w14:paraId="30A4B098" w14:textId="272A307A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History Taking and Physical Examination: Role and Limitation</w:t>
      </w:r>
      <w:r w:rsidR="00101DC8">
        <w:rPr>
          <w:rFonts w:ascii="Avenir LT Pro 45 Book" w:eastAsia="Times New Roman" w:hAnsi="Avenir LT Pro 45 Book" w:cs="Arial"/>
        </w:rPr>
        <w:t>s</w:t>
      </w:r>
    </w:p>
    <w:p w14:paraId="39177E54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Injection Therapy: Indications, Use, and Complications</w:t>
      </w:r>
    </w:p>
    <w:p w14:paraId="55561E74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Interventions Commonly Used for Acute and Chronic Low Back Pain: Evidence for Efficacy</w:t>
      </w:r>
    </w:p>
    <w:p w14:paraId="63DB1BFC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Referred Pain: Radicular Pain</w:t>
      </w:r>
    </w:p>
    <w:p w14:paraId="67CD763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Medical Imaging: Uses, Limitations, Reliability and Validity</w:t>
      </w:r>
    </w:p>
    <w:p w14:paraId="503C72B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Etiologic and Prognostic Risk Factors</w:t>
      </w:r>
    </w:p>
    <w:p w14:paraId="3A08ED48" w14:textId="19B39DD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Nonsurgical Intervention: Evidence for Efficacy of Reassurance, Maintaining Activity, and Exercises – Psychological, Physical and Multidisciplinary Therapy, Complementary Therapies</w:t>
      </w:r>
    </w:p>
    <w:p w14:paraId="0383BC1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Pharmacotherapy: Uses and Limitations</w:t>
      </w:r>
    </w:p>
    <w:p w14:paraId="6FD3D5DC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Psychosocial and Occupational Factors Related to Low Back Pain and Chronicity </w:t>
      </w:r>
    </w:p>
    <w:p w14:paraId="2CC03D6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6600623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37C4FB53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Treatment: Indications and Use, Including Indications for Urgent Surgical Referral</w:t>
      </w:r>
    </w:p>
    <w:p w14:paraId="7DF02919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X.I.3. </w:t>
      </w:r>
      <w:r w:rsidR="00CF5385" w:rsidRPr="00CF5385">
        <w:rPr>
          <w:rFonts w:ascii="Avenir LT Pro 45 Book" w:eastAsia="Times New Roman" w:hAnsi="Avenir LT Pro 45 Book" w:cs="Arial"/>
        </w:rPr>
        <w:t>Musculoskeletal Pain</w:t>
      </w:r>
    </w:p>
    <w:p w14:paraId="1AEA7818" w14:textId="6730121D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2780841" w14:textId="77777777" w:rsidR="00096DC6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Anatomy and Biomechanics of Joints and Muscles </w:t>
      </w:r>
    </w:p>
    <w:p w14:paraId="300DFB80" w14:textId="024EC21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 and Physiology</w:t>
      </w:r>
    </w:p>
    <w:p w14:paraId="23761B9E" w14:textId="12E650A8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Autoimmune and Rheumatic Disorders Including Assessment of Activity and Severity o</w:t>
      </w:r>
      <w:r w:rsidR="00C46F5C">
        <w:rPr>
          <w:rFonts w:ascii="Avenir LT Pro 45 Book" w:eastAsia="Times New Roman" w:hAnsi="Avenir LT Pro 45 Book" w:cs="Arial"/>
        </w:rPr>
        <w:t xml:space="preserve">f </w:t>
      </w:r>
      <w:r w:rsidRPr="00CF5385">
        <w:rPr>
          <w:rFonts w:ascii="Avenir LT Pro 45 Book" w:eastAsia="Times New Roman" w:hAnsi="Avenir LT Pro 45 Book" w:cs="Arial"/>
        </w:rPr>
        <w:t>Rheumatic Disease</w:t>
      </w:r>
    </w:p>
    <w:p w14:paraId="050E4622" w14:textId="6514BF79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and Clinical Characteristics of Musculoskeletal Diseases: Chroni</w:t>
      </w:r>
      <w:r w:rsidR="00096DC6">
        <w:rPr>
          <w:rFonts w:ascii="Avenir LT Pro 45 Book" w:eastAsia="Times New Roman" w:hAnsi="Avenir LT Pro 45 Book" w:cs="Arial"/>
        </w:rPr>
        <w:t xml:space="preserve">c </w:t>
      </w:r>
      <w:r w:rsidRPr="00CF5385">
        <w:rPr>
          <w:rFonts w:ascii="Avenir LT Pro 45 Book" w:eastAsia="Times New Roman" w:hAnsi="Avenir LT Pro 45 Book" w:cs="Arial"/>
        </w:rPr>
        <w:t>Musculoskeletal Pain Due to Inflammation, Associated with Structural Changes,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Associated with Diseases of the Nervous System</w:t>
      </w:r>
    </w:p>
    <w:p w14:paraId="0FA52FA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Examination: Multidisciplinary Assessment, Functional Assessment</w:t>
      </w:r>
    </w:p>
    <w:p w14:paraId="4F215D4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Mediators of Inflammation, Tissue Destruction, and Repair </w:t>
      </w:r>
    </w:p>
    <w:p w14:paraId="4E04373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Etiologic and Prognostic Risk Factors</w:t>
      </w:r>
    </w:p>
    <w:p w14:paraId="12C6612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5F8A669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5B8EA2FE" w14:textId="65794D0A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Treatment and Rehabilitation of Musculoskeletal Pain/Disability: Self-Management,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Exercise and Rehabilitation, Pharmacologic and Nonpharmacologic Approaches</w:t>
      </w:r>
    </w:p>
    <w:p w14:paraId="0A0FD8F2" w14:textId="24E9EA46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X.I.4 </w:t>
      </w:r>
      <w:r w:rsidR="00CF5385" w:rsidRPr="00CF5385">
        <w:rPr>
          <w:rFonts w:ascii="Avenir LT Pro 45 Book" w:eastAsia="Times New Roman" w:hAnsi="Avenir LT Pro 45 Book" w:cs="Arial"/>
        </w:rPr>
        <w:t>Hereditary Connective Tissue Diseases</w:t>
      </w:r>
    </w:p>
    <w:p w14:paraId="1D027A42" w14:textId="7171D6A4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0318EE40" w14:textId="0AD9A90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Anatomy: Connective Disease Structures, Mechanisms of Pain</w:t>
      </w:r>
    </w:p>
    <w:p w14:paraId="6E78D088" w14:textId="5B374A8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 and Assessment: Dislocation, Trauma, Tissue Fragility</w:t>
      </w:r>
    </w:p>
    <w:p w14:paraId="2BE4F5F5" w14:textId="733267E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Diagnosis: Ehlers-Danlos Syndrome, Joint Hypermobility Syndrome, Marfan Syndrome</w:t>
      </w:r>
    </w:p>
    <w:p w14:paraId="09BC8ED9" w14:textId="66929AF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Examination: Gait Analysis, Orthostatic Blood Pressure, Joint/Muscle Exam</w:t>
      </w:r>
    </w:p>
    <w:p w14:paraId="21C0E251" w14:textId="214F52D1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Predictors of Chronicity</w:t>
      </w:r>
    </w:p>
    <w:p w14:paraId="7FB6FBD6" w14:textId="7B28DD09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Prevalence and Epidemiology of Conditions</w:t>
      </w:r>
    </w:p>
    <w:p w14:paraId="29E84CB6" w14:textId="69B49C8D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Etiologic and Prognostic</w:t>
      </w:r>
    </w:p>
    <w:p w14:paraId="4FD3A148" w14:textId="50E6B7D8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Pain: Self-Management, Exercise, Pharmacologic, Nonpharmacologic</w:t>
      </w:r>
    </w:p>
    <w:p w14:paraId="04DF25B8" w14:textId="47C9B3B7" w:rsidR="00CF5385" w:rsidRPr="00CF5385" w:rsidRDefault="00096DC6" w:rsidP="00FD468E">
      <w:pPr>
        <w:pStyle w:val="Heading2"/>
      </w:pPr>
      <w:bookmarkStart w:id="230" w:name="_Toc154674703"/>
      <w:r>
        <w:t xml:space="preserve">X.J. </w:t>
      </w:r>
      <w:r w:rsidR="00CF5385" w:rsidRPr="00CF5385">
        <w:t>Clinical States: Cancer Pain</w:t>
      </w:r>
      <w:bookmarkEnd w:id="230"/>
    </w:p>
    <w:p w14:paraId="7FB6C028" w14:textId="62C292C1" w:rsidR="00CF5385" w:rsidRPr="00CF5385" w:rsidRDefault="00096DC6" w:rsidP="009F0BAE">
      <w:pPr>
        <w:spacing w:after="0"/>
        <w:ind w:left="2070" w:hanging="63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X.J.1. </w:t>
      </w:r>
      <w:r w:rsidR="00CF5385" w:rsidRPr="00CF5385">
        <w:rPr>
          <w:rFonts w:ascii="Avenir LT Pro 45 Book" w:eastAsia="Times New Roman" w:hAnsi="Avenir LT Pro 45 Book" w:cs="Arial"/>
        </w:rPr>
        <w:t>Analgesic Approach: Indications, Risks, Pharmacologic Properties, Therapeutic Guidelines</w:t>
      </w:r>
    </w:p>
    <w:p w14:paraId="20F6C734" w14:textId="54106B3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644D55B" w14:textId="56506684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Adjuvant Analgesics: Bisphosphonates, Steroids, Ketamine, Anticonvulsants, Antidepressants, Barbiturates, Cannabinoids</w:t>
      </w:r>
    </w:p>
    <w:p w14:paraId="09B9D822" w14:textId="77777777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Adverse Effects of Analgesics, Medication Interactions</w:t>
      </w:r>
    </w:p>
    <w:p w14:paraId="39A53C2F" w14:textId="3E27C584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Route of Administration: Oral, Transdermal, IV, Intrathecal</w:t>
      </w:r>
    </w:p>
    <w:p w14:paraId="1302BAE2" w14:textId="77777777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WHO Ladder: Choice of Analgesics, Limitations</w:t>
      </w:r>
    </w:p>
    <w:p w14:paraId="6AC8217A" w14:textId="3714DA0A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X.J.2. </w:t>
      </w:r>
      <w:r w:rsidR="00CF5385" w:rsidRPr="00CF5385">
        <w:rPr>
          <w:rFonts w:ascii="Avenir LT Pro 45 Book" w:eastAsia="Times New Roman" w:hAnsi="Avenir LT Pro 45 Book" w:cs="Arial"/>
        </w:rPr>
        <w:t>Chronic Cancer Pain: Diagnosis, Etiology, Mechanisms</w:t>
      </w:r>
    </w:p>
    <w:p w14:paraId="1AB93A10" w14:textId="368AF175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EF52B4A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Bone Cancer Pain</w:t>
      </w:r>
    </w:p>
    <w:p w14:paraId="2E8A878E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Neuropathic Cancer Pain</w:t>
      </w:r>
    </w:p>
    <w:p w14:paraId="137F2BFA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Visceral Cancer Pain</w:t>
      </w:r>
    </w:p>
    <w:p w14:paraId="10C6E40C" w14:textId="488FB1D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X.J.3. </w:t>
      </w:r>
      <w:r w:rsidR="00CF5385" w:rsidRPr="00CF5385">
        <w:rPr>
          <w:rFonts w:ascii="Avenir LT Pro 45 Book" w:eastAsia="Times New Roman" w:hAnsi="Avenir LT Pro 45 Book" w:cs="Arial"/>
        </w:rPr>
        <w:t>Chronic Cancer Pain Due to Treatment</w:t>
      </w:r>
    </w:p>
    <w:p w14:paraId="39276C1D" w14:textId="2DC7F3BD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86B6083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Chemotherapy-Induced Polyneuropathy</w:t>
      </w:r>
    </w:p>
    <w:p w14:paraId="0A62627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Mucositis</w:t>
      </w:r>
    </w:p>
    <w:p w14:paraId="7B689079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Post-Cancer Surgery Pain</w:t>
      </w:r>
    </w:p>
    <w:p w14:paraId="757B6DF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Radiation-Induced Neuropathy</w:t>
      </w:r>
    </w:p>
    <w:p w14:paraId="1B3667E3" w14:textId="1E58BF58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X.J.4. </w:t>
      </w:r>
      <w:r w:rsidR="00CF5385" w:rsidRPr="00CF5385">
        <w:rPr>
          <w:rFonts w:ascii="Avenir LT Pro 45 Book" w:eastAsia="Times New Roman" w:hAnsi="Avenir LT Pro 45 Book" w:cs="Arial"/>
        </w:rPr>
        <w:t>Palliative Care: Definition and Scope</w:t>
      </w:r>
    </w:p>
    <w:p w14:paraId="113C2A23" w14:textId="6E9DD9BC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C293CCF" w14:textId="4306F559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Advance Care Directives</w:t>
      </w:r>
    </w:p>
    <w:p w14:paraId="650E9E99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 to Treatment</w:t>
      </w:r>
    </w:p>
    <w:p w14:paraId="7CE745C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Frequency of Pain and Multiple Sites of Pain</w:t>
      </w:r>
    </w:p>
    <w:p w14:paraId="4F6C8FE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Hospice and Multidimensional Treatments</w:t>
      </w:r>
    </w:p>
    <w:p w14:paraId="12D8613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Importance of Development of Evidence-Based Practice</w:t>
      </w:r>
    </w:p>
    <w:p w14:paraId="1216307B" w14:textId="29FFB24E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X.J.5. </w:t>
      </w:r>
      <w:r w:rsidR="00CF5385" w:rsidRPr="00CF5385">
        <w:rPr>
          <w:rFonts w:ascii="Avenir LT Pro 45 Book" w:eastAsia="Times New Roman" w:hAnsi="Avenir LT Pro 45 Book" w:cs="Arial"/>
        </w:rPr>
        <w:t>Comprehensive Evaluation of Patients with Cancer Pain: Needs and Approaches</w:t>
      </w:r>
    </w:p>
    <w:p w14:paraId="784EACAE" w14:textId="5FB5DDC3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D4392C8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Addressing End-of-Life Symptoms: Nausea, Respiratory Distress, Fatigue</w:t>
      </w:r>
    </w:p>
    <w:p w14:paraId="2463015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Social and Cultural Influences</w:t>
      </w:r>
    </w:p>
    <w:p w14:paraId="0538064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Value of Interdisciplinary Teams</w:t>
      </w:r>
    </w:p>
    <w:p w14:paraId="5154D1AA" w14:textId="661D3557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lastRenderedPageBreak/>
        <w:t xml:space="preserve">X.J.6. </w:t>
      </w:r>
      <w:r w:rsidR="00CF5385" w:rsidRPr="00CF5385">
        <w:rPr>
          <w:rFonts w:ascii="Avenir LT Pro 45 Book" w:eastAsia="Times New Roman" w:hAnsi="Avenir LT Pro 45 Book" w:cs="Arial"/>
        </w:rPr>
        <w:t>Principles of Treatment</w:t>
      </w:r>
    </w:p>
    <w:p w14:paraId="3DFC4FBC" w14:textId="08816C2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138BA52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Integration of Other Modalities: Physical, Psychological, and Anesthetic</w:t>
      </w:r>
    </w:p>
    <w:p w14:paraId="6F4AC7E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Acute Cancer Pain</w:t>
      </w:r>
    </w:p>
    <w:p w14:paraId="22E44F8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Underlying Disease</w:t>
      </w:r>
    </w:p>
    <w:p w14:paraId="2BCC8B4C" w14:textId="7CE075ED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X.J.7. </w:t>
      </w:r>
      <w:r w:rsidR="00CF5385" w:rsidRPr="00CF5385">
        <w:rPr>
          <w:rFonts w:ascii="Avenir LT Pro 45 Book" w:eastAsia="Times New Roman" w:hAnsi="Avenir LT Pro 45 Book" w:cs="Arial"/>
        </w:rPr>
        <w:t>Interventional Approaches: Indications, Risks, Practical Implications</w:t>
      </w:r>
    </w:p>
    <w:p w14:paraId="6108A97D" w14:textId="2DEA2440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245B1A2C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Injections and Neurolysis</w:t>
      </w:r>
    </w:p>
    <w:p w14:paraId="5607C3D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 Therapy</w:t>
      </w:r>
    </w:p>
    <w:p w14:paraId="02F07E8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Role of Primary Cancer Therapy </w:t>
      </w:r>
    </w:p>
    <w:p w14:paraId="5F33953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Approaches</w:t>
      </w:r>
    </w:p>
    <w:p w14:paraId="58F0C024" w14:textId="437832E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X.J.8. </w:t>
      </w:r>
      <w:r w:rsidR="00CF5385" w:rsidRPr="00CF5385">
        <w:rPr>
          <w:rFonts w:ascii="Avenir LT Pro 45 Book" w:eastAsia="Times New Roman" w:hAnsi="Avenir LT Pro 45 Book" w:cs="Arial"/>
        </w:rPr>
        <w:t>Multidisciplinary Management and Special Situations</w:t>
      </w:r>
    </w:p>
    <w:p w14:paraId="27080F67" w14:textId="093FD95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B43B297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Needs of Special Populations: Children, Patients with Learning Disabilities, Older Adults</w:t>
      </w:r>
    </w:p>
    <w:p w14:paraId="6F273254" w14:textId="16D12FF3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Treatment in the Cancer Patient with Coexisting Substance Use Disorder or Other</w:t>
      </w:r>
      <w:r w:rsidRPr="00CF5385">
        <w:rPr>
          <w:rFonts w:ascii="Avenir LT Pro 45 Book" w:eastAsia="Times New Roman" w:hAnsi="Avenir LT Pro 45 Book" w:cs="Arial"/>
        </w:rPr>
        <w:tab/>
        <w:t xml:space="preserve"> Psychiatric Disorder</w:t>
      </w:r>
    </w:p>
    <w:p w14:paraId="4DC2BADF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 Therapy: Indications, Utility, and Effectiveness</w:t>
      </w:r>
    </w:p>
    <w:p w14:paraId="4287EEAE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Approaches: Indications, Utility, and Effectiveness</w:t>
      </w:r>
    </w:p>
    <w:p w14:paraId="73DC51BD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Persistent Pain in Cancer Survivors</w:t>
      </w:r>
    </w:p>
    <w:p w14:paraId="6638B944" w14:textId="2CF87CF4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>X.J.9. E</w:t>
      </w:r>
      <w:r w:rsidR="00CF5385" w:rsidRPr="00CF5385">
        <w:rPr>
          <w:rFonts w:ascii="Avenir LT Pro 45 Book" w:eastAsia="Times New Roman" w:hAnsi="Avenir LT Pro 45 Book" w:cs="Arial"/>
        </w:rPr>
        <w:t>thical Issues in Cancer Pain Management</w:t>
      </w:r>
    </w:p>
    <w:p w14:paraId="29285E6A" w14:textId="41CBC412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CBAD3E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Benefit to Burden Ratio: Variation According to Stage</w:t>
      </w:r>
    </w:p>
    <w:p w14:paraId="765F7AF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Prognosticating Life Expectancy</w:t>
      </w:r>
    </w:p>
    <w:p w14:paraId="47FD24D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Physician-Assisted Suicide, Euthanasia, Double Effect, Intent</w:t>
      </w:r>
    </w:p>
    <w:p w14:paraId="557BB834" w14:textId="55DD60DC" w:rsidR="00CF5385" w:rsidRPr="00CF5385" w:rsidRDefault="00096DC6" w:rsidP="00FD468E">
      <w:pPr>
        <w:pStyle w:val="Heading2"/>
      </w:pPr>
      <w:bookmarkStart w:id="231" w:name="_Toc154674704"/>
      <w:r>
        <w:t xml:space="preserve">X.K. </w:t>
      </w:r>
      <w:r w:rsidR="00CF5385" w:rsidRPr="00CF5385">
        <w:t>Visceral Pain</w:t>
      </w:r>
      <w:bookmarkEnd w:id="231"/>
    </w:p>
    <w:p w14:paraId="7D29BDBB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X.K.1. </w:t>
      </w:r>
      <w:r w:rsidR="00CF5385" w:rsidRPr="00CF5385">
        <w:rPr>
          <w:rFonts w:ascii="Avenir LT Pro 45 Book" w:eastAsia="Times New Roman" w:hAnsi="Avenir LT Pro 45 Book" w:cs="Arial"/>
        </w:rPr>
        <w:t xml:space="preserve">Chronic Abdominal Pain </w:t>
      </w:r>
    </w:p>
    <w:p w14:paraId="06568A25" w14:textId="15B27E76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0FE6C75" w14:textId="18FC6D6C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Anatomy: Organization of Peripheral and Central Visceral Innervation, Properties of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Visceral Nociceptors, and Mechanisms of Visceral Nociceptor Sensitization</w:t>
      </w:r>
    </w:p>
    <w:p w14:paraId="7B939520" w14:textId="3096956B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Chronic Visceral Pain Disorders: From Persistent Inflammation, Vascular Mechanisms, and/or Mechanical Factors</w:t>
      </w:r>
    </w:p>
    <w:p w14:paraId="67CCD78C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Differentiation of Gastrointestinal, Urologic, Gynecologic, and Musculoskeletal Pain</w:t>
      </w:r>
    </w:p>
    <w:p w14:paraId="3875F77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Diagnostic Evaluation and Treatment</w:t>
      </w:r>
    </w:p>
    <w:p w14:paraId="20A46A40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Distinct Clinical Features, e.g., Chronic Pancreatitis, Irritable Bowel Syndrome, Inflammatory Bowel Disease, Functional Abdominal Pain</w:t>
      </w:r>
    </w:p>
    <w:p w14:paraId="5E8CEC0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</w:t>
      </w:r>
    </w:p>
    <w:p w14:paraId="5F48572F" w14:textId="4BE6BFC1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Visceral Pain: Pharmacotherapy, Physical Therapy, Psychological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Therapies, Interventional Techniques</w:t>
      </w:r>
    </w:p>
    <w:p w14:paraId="7545833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and Central Mechanisms of Visceral Pain Modulation</w:t>
      </w:r>
    </w:p>
    <w:p w14:paraId="06C77FF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Principles in Clinical Assessment, Explanation, and Treatment</w:t>
      </w:r>
    </w:p>
    <w:p w14:paraId="3B2BD731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X.K.2. </w:t>
      </w:r>
      <w:r w:rsidR="00CF5385" w:rsidRPr="00CF5385">
        <w:rPr>
          <w:rFonts w:ascii="Avenir LT Pro 45 Book" w:eastAsia="Times New Roman" w:hAnsi="Avenir LT Pro 45 Book" w:cs="Arial"/>
        </w:rPr>
        <w:t xml:space="preserve">Chronic Pelvic Pain </w:t>
      </w:r>
    </w:p>
    <w:p w14:paraId="2E85F0F1" w14:textId="4BE5B21A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37913D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36FABAC1" w14:textId="292DAC30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Clinical Differentiation of Gastrointestinal, Urologic, Gynecologic, and Musculoskeletal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Pain</w:t>
      </w:r>
    </w:p>
    <w:p w14:paraId="363502F5" w14:textId="77777777" w:rsidR="00096DC6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Common Causes, Diagnostic Evaluation, and Treatment in Men </w:t>
      </w:r>
    </w:p>
    <w:p w14:paraId="4BDB58ED" w14:textId="6B5BA77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Causes, Diagnostic Evaluation, and Treatment in Women</w:t>
      </w:r>
    </w:p>
    <w:p w14:paraId="38EF5BA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</w:t>
      </w:r>
    </w:p>
    <w:p w14:paraId="519B2008" w14:textId="08D7C470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Pelvic Pain: Pharmacotherapy, Physical Therapy, Psychological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Therapies, Interventional Techniques</w:t>
      </w:r>
    </w:p>
    <w:p w14:paraId="4728A60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Principles in Clinical Assessment, Explanation, and Treatment</w:t>
      </w:r>
    </w:p>
    <w:p w14:paraId="7D7538B2" w14:textId="5D54DE4E" w:rsidR="00CF5385" w:rsidRPr="00CF5385" w:rsidRDefault="00096DC6" w:rsidP="00FD468E">
      <w:pPr>
        <w:pStyle w:val="Heading2"/>
      </w:pPr>
      <w:bookmarkStart w:id="232" w:name="_Toc154674705"/>
      <w:r>
        <w:t xml:space="preserve">X.L. </w:t>
      </w:r>
      <w:r w:rsidR="00CF5385" w:rsidRPr="00CF5385">
        <w:t>Headache and Orofacial Pain</w:t>
      </w:r>
      <w:bookmarkEnd w:id="232"/>
    </w:p>
    <w:p w14:paraId="150CF7AF" w14:textId="4A5B7881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X.L.1. </w:t>
      </w:r>
      <w:r w:rsidR="00CF5385" w:rsidRPr="00CF5385">
        <w:rPr>
          <w:rFonts w:ascii="Avenir LT Pro 45 Book" w:eastAsia="Times New Roman" w:hAnsi="Avenir LT Pro 45 Book" w:cs="Arial"/>
        </w:rPr>
        <w:t>Headache</w:t>
      </w:r>
    </w:p>
    <w:p w14:paraId="2D86A128" w14:textId="68CDCA38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0E1584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 and Physiology</w:t>
      </w:r>
    </w:p>
    <w:p w14:paraId="00050A25" w14:textId="3103F74F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Headache Disorders: Primary Headache (Migraine, Tension, Cluster,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Paroxysmal Hemicrania, Hemicrania Continua)</w:t>
      </w:r>
    </w:p>
    <w:p w14:paraId="5C62D933" w14:textId="3F1D3BE4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Headache Disorders: Secondary Headache (Trauma, Vascular Disorder,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Non-Vascular Intracranial Disorder, Due to Substance or its Withdrawal, Infection)</w:t>
      </w:r>
    </w:p>
    <w:p w14:paraId="5733565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Critical Factors for Life-Threatening Headache</w:t>
      </w:r>
    </w:p>
    <w:p w14:paraId="6785178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Diagnosis and Management of Post Dural Puncture Headache </w:t>
      </w:r>
    </w:p>
    <w:p w14:paraId="77E3BB60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Systematic Case History, Use of Headache Diary, Selection of Appropriate Examination Based on History</w:t>
      </w:r>
    </w:p>
    <w:p w14:paraId="76985A51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Indications for Further Investigation of Headache</w:t>
      </w:r>
    </w:p>
    <w:p w14:paraId="4DCDCCC9" w14:textId="4534B86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Internationally Accepted Diagnostic Criteria for Classification of Headache Disorders Major Hypotheses About Mechanisms</w:t>
      </w:r>
    </w:p>
    <w:p w14:paraId="6B36227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</w:t>
      </w:r>
    </w:p>
    <w:p w14:paraId="16D6360F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Pharmacologic Treatment and Alternatives</w:t>
      </w:r>
    </w:p>
    <w:p w14:paraId="32E4A1B6" w14:textId="1293295A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Physical, Psychological, and Social Factors Contributing to Headache; Role of Counseling and Other Nonpharmacologic Treatment (e.g., Botulinum Toxin)</w:t>
      </w:r>
    </w:p>
    <w:p w14:paraId="081C88C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Medication Overuse</w:t>
      </w:r>
    </w:p>
    <w:p w14:paraId="49B8F777" w14:textId="2236623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and Management of Headache: Pharmacologic, Nonpharmacologic, Prophylaxis, Interventional Techniques, Multidisciplinary Management</w:t>
      </w:r>
    </w:p>
    <w:p w14:paraId="3C6EAAEC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X.L.2. </w:t>
      </w:r>
      <w:r w:rsidR="00CF5385" w:rsidRPr="00CF5385">
        <w:rPr>
          <w:rFonts w:ascii="Avenir LT Pro 45 Book" w:eastAsia="Times New Roman" w:hAnsi="Avenir LT Pro 45 Book" w:cs="Arial"/>
        </w:rPr>
        <w:t xml:space="preserve">Orofacial Pain (e.g., Trigeminal Neuralgia, Post Herpetic Neuralgia, Atypical Facial Pain) </w:t>
      </w:r>
    </w:p>
    <w:p w14:paraId="57FA65A6" w14:textId="0C077F73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C1A6DD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Anatomic, Physiologic, Psychosocial Aspects </w:t>
      </w:r>
    </w:p>
    <w:p w14:paraId="5CF4B775" w14:textId="2124E358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Orofacial Pain: Primary (</w:t>
      </w:r>
      <w:proofErr w:type="spellStart"/>
      <w:r w:rsidRPr="00CF5385">
        <w:rPr>
          <w:rFonts w:ascii="Avenir LT Pro 45 Book" w:eastAsia="Times New Roman" w:hAnsi="Avenir LT Pro 45 Book" w:cs="Arial"/>
        </w:rPr>
        <w:t>Temperomandibular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Disorders, Trigeminal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Neuralgia, Atypical Facial Pain, Burning Mouth Syndrome)</w:t>
      </w:r>
    </w:p>
    <w:p w14:paraId="332EE1FD" w14:textId="6A31D42B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Orofacial Pain: Secondary (Disorders of the Cranium, Dental Pain,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Neuropathic Pain, Secondary </w:t>
      </w:r>
      <w:proofErr w:type="spellStart"/>
      <w:r w:rsidRPr="00CF5385">
        <w:rPr>
          <w:rFonts w:ascii="Avenir LT Pro 45 Book" w:eastAsia="Times New Roman" w:hAnsi="Avenir LT Pro 45 Book" w:cs="Arial"/>
        </w:rPr>
        <w:t>Temperomandibular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Disorders)</w:t>
      </w:r>
    </w:p>
    <w:p w14:paraId="28A082A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Evidence-Based Treatment Options</w:t>
      </w:r>
    </w:p>
    <w:p w14:paraId="30BFF431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History Taking, Physical Examination, and Diagnostic Studies</w:t>
      </w:r>
    </w:p>
    <w:p w14:paraId="4F07BAE4" w14:textId="640F56FD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and Management: Pharmacologic, Surgical Options, Ablation and Stimulation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Techniques, Cognitive Behavioral Therapy, Physiotherapy, Brain Stimulation</w:t>
      </w:r>
    </w:p>
    <w:p w14:paraId="7699946B" w14:textId="2CCE71A0" w:rsidR="00CF5385" w:rsidRPr="00CF5385" w:rsidRDefault="00096DC6" w:rsidP="00FD468E">
      <w:pPr>
        <w:pStyle w:val="Heading2"/>
        <w:rPr>
          <w:lang w:val="fr-FR"/>
        </w:rPr>
      </w:pPr>
      <w:bookmarkStart w:id="233" w:name="_Toc154674706"/>
      <w:r w:rsidRPr="009A1213">
        <w:rPr>
          <w:lang w:val="fr-FR"/>
        </w:rPr>
        <w:t xml:space="preserve">X.M. </w:t>
      </w:r>
      <w:proofErr w:type="spellStart"/>
      <w:r w:rsidR="00CF5385" w:rsidRPr="00CF5385">
        <w:rPr>
          <w:lang w:val="fr-FR"/>
        </w:rPr>
        <w:t>Neuropathic</w:t>
      </w:r>
      <w:proofErr w:type="spellEnd"/>
      <w:r w:rsidR="00CF5385" w:rsidRPr="00CF5385">
        <w:rPr>
          <w:lang w:val="fr-FR"/>
        </w:rPr>
        <w:t xml:space="preserve"> Pain</w:t>
      </w:r>
      <w:bookmarkEnd w:id="233"/>
    </w:p>
    <w:p w14:paraId="7CDFB3AB" w14:textId="4A00B02C" w:rsidR="00CF5385" w:rsidRPr="00CF5385" w:rsidRDefault="00096DC6" w:rsidP="00096DC6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lang w:val="fr-FR"/>
        </w:rPr>
        <w:lastRenderedPageBreak/>
        <w:t xml:space="preserve">X.M.1. </w:t>
      </w:r>
      <w:r w:rsidR="00CF5385" w:rsidRPr="00CF5385">
        <w:rPr>
          <w:rFonts w:ascii="Avenir LT Pro 45 Book" w:eastAsia="Times New Roman" w:hAnsi="Avenir LT Pro 45 Book" w:cs="Arial"/>
        </w:rPr>
        <w:t>Peripheral Neuropathic Pain (e.g., Diabetic Peripheral Neuropathy, Post Herpetic Neuralgia, Peripheral Nerve Injuries)</w:t>
      </w:r>
    </w:p>
    <w:p w14:paraId="2CFCAF6B" w14:textId="227D94A2" w:rsidR="00CF5385" w:rsidRPr="00CF5385" w:rsidRDefault="009A1213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4E25EEE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</w:t>
      </w:r>
    </w:p>
    <w:p w14:paraId="2B60C01B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Neuropathic Pain Syndromes: Differential Diagnosis, Natural Course</w:t>
      </w:r>
    </w:p>
    <w:p w14:paraId="39B69829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2CF83A42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Clinical, Electrodiagnostic, Laboratory, and Radiographic Findings</w:t>
      </w:r>
    </w:p>
    <w:p w14:paraId="49DFB5E4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Differential Diagnosis, Assessment Tools</w:t>
      </w:r>
    </w:p>
    <w:p w14:paraId="2651C359" w14:textId="32A624A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Pathophysiology: Peripheral Nerve Injury, Compression Neuropathy, Amputation</w:t>
      </w:r>
    </w:p>
    <w:p w14:paraId="29BFE6CE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42062C86" w14:textId="38A3A4C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X.M.2. </w:t>
      </w:r>
      <w:r w:rsidR="00CF5385" w:rsidRPr="00CF5385">
        <w:rPr>
          <w:rFonts w:ascii="Avenir LT Pro 45 Book" w:eastAsia="Times New Roman" w:hAnsi="Avenir LT Pro 45 Book" w:cs="Arial"/>
        </w:rPr>
        <w:t>Complex Regional Pain Syndrome</w:t>
      </w:r>
    </w:p>
    <w:p w14:paraId="01E6F9A9" w14:textId="2C33A62C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150467DE" w14:textId="0AA047C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65116E37" w14:textId="41EEDF6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 and Clinical Assessment</w:t>
      </w:r>
    </w:p>
    <w:p w14:paraId="68BE1828" w14:textId="03FE7101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</w:t>
      </w:r>
    </w:p>
    <w:p w14:paraId="5FB1B11D" w14:textId="5341F85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3EE485AB" w14:textId="082545C7" w:rsidR="00CF5385" w:rsidRPr="00CF5385" w:rsidRDefault="009A1213" w:rsidP="009A1213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X.M.3. </w:t>
      </w:r>
      <w:r w:rsidR="00CF5385" w:rsidRPr="00CF5385">
        <w:rPr>
          <w:rFonts w:ascii="Avenir LT Pro 45 Book" w:eastAsia="Times New Roman" w:hAnsi="Avenir LT Pro 45 Book" w:cs="Arial"/>
        </w:rPr>
        <w:t>Central Pain Syndromes (e.g., Post Stroke Pain, Phantom Limb Pain, Pain after Spinal Cord Injury)</w:t>
      </w:r>
    </w:p>
    <w:p w14:paraId="5FE8CCAF" w14:textId="0040FFD1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1012E1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</w:t>
      </w:r>
    </w:p>
    <w:p w14:paraId="1816D8B2" w14:textId="77777777" w:rsidR="009A1213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Common Central Pain Syndromes: Differential Diagnosis, Natural Course </w:t>
      </w:r>
    </w:p>
    <w:p w14:paraId="25510982" w14:textId="6205EB0A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30E6971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Differential Diagnosis, Assessment Tools</w:t>
      </w:r>
    </w:p>
    <w:p w14:paraId="193E608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Evaluation: Clinical, Electrodiagnostic, and Radiographic Findings </w:t>
      </w:r>
    </w:p>
    <w:p w14:paraId="0909C1B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Pathophysiology: Pathologic Mechanisms in Nervous System</w:t>
      </w:r>
    </w:p>
    <w:p w14:paraId="565A7C0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68555DF0" w14:textId="60A98648" w:rsidR="00CF5385" w:rsidRPr="00CF5385" w:rsidRDefault="009A1213" w:rsidP="00FD468E">
      <w:pPr>
        <w:pStyle w:val="Heading2"/>
      </w:pPr>
      <w:bookmarkStart w:id="234" w:name="_Toc154674707"/>
      <w:r>
        <w:t xml:space="preserve">X.N. </w:t>
      </w:r>
      <w:r w:rsidR="00CF5385" w:rsidRPr="00CF5385">
        <w:t>Special Cases</w:t>
      </w:r>
      <w:bookmarkEnd w:id="234"/>
    </w:p>
    <w:p w14:paraId="631540B2" w14:textId="77777777" w:rsidR="009A1213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X.N.1. </w:t>
      </w:r>
      <w:r w:rsidR="00CF5385" w:rsidRPr="00CF5385">
        <w:rPr>
          <w:rFonts w:ascii="Avenir LT Pro 45 Book" w:eastAsia="Times New Roman" w:hAnsi="Avenir LT Pro 45 Book" w:cs="Arial"/>
        </w:rPr>
        <w:t xml:space="preserve">Pain in Infants, Children, and Adolescents </w:t>
      </w:r>
    </w:p>
    <w:p w14:paraId="2E01C1AA" w14:textId="72CD0CF8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46F6BCE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Acute and Chronic Pain in Children and Adolescents: Special Considerations in Management/Palliative Care</w:t>
      </w:r>
    </w:p>
    <w:p w14:paraId="1187778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Consequences of Pain in Infancy and Childhood</w:t>
      </w:r>
    </w:p>
    <w:p w14:paraId="1501710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Differences Among Infants, Children, Adolescents, and Adults</w:t>
      </w:r>
    </w:p>
    <w:p w14:paraId="7358E99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Treatment of Pain and Research in Children and Adolescents</w:t>
      </w:r>
    </w:p>
    <w:p w14:paraId="3506F2FE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Factors Affecting Pain Perception in Children and Adolescents (e.g., Development Level, Family Beliefs, Past Pain Experience, Abuse/Trauma)</w:t>
      </w:r>
    </w:p>
    <w:p w14:paraId="66A4D4B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Assessment Tools in Children and Adolescents: Use and Limitations</w:t>
      </w:r>
    </w:p>
    <w:p w14:paraId="5C812D2C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Syndromes Commonly Seen in Children and Adolescents (e.g., Functional Abdominal Pain, Sickle Cell Disease, Muscle Skeletal Pain, Headache)</w:t>
      </w:r>
    </w:p>
    <w:p w14:paraId="62AECFC4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Pain in Children and Adolescents: Pharmacologic and Nonpharmacologic (e.g., Counseling, Guided Imagery, Hypnosis, Biofeedback)</w:t>
      </w:r>
    </w:p>
    <w:p w14:paraId="676589C9" w14:textId="73BE34C1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X.N.2. </w:t>
      </w:r>
      <w:r w:rsidR="00CF5385" w:rsidRPr="00CF5385">
        <w:rPr>
          <w:rFonts w:ascii="Avenir LT Pro 45 Book" w:eastAsia="Times New Roman" w:hAnsi="Avenir LT Pro 45 Book" w:cs="Arial"/>
        </w:rPr>
        <w:t xml:space="preserve">Pain in Older Adults </w:t>
      </w:r>
    </w:p>
    <w:p w14:paraId="3D63E053" w14:textId="65067EC5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BA1B71B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Access to Care</w:t>
      </w:r>
    </w:p>
    <w:p w14:paraId="45FA50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Age-Related Changes: Ischemia, Degeneration, Dementia</w:t>
      </w:r>
    </w:p>
    <w:p w14:paraId="2EE7EE2C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Age-Related Changes in Pharmacology (e.g., Drug-Drug Interactions, Clearance, Coexisting Disease)</w:t>
      </w:r>
    </w:p>
    <w:p w14:paraId="12A8D10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Conditions: Bone Pain, Neuralgic Pain, Visceral Pain</w:t>
      </w:r>
    </w:p>
    <w:p w14:paraId="716882A3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Prevalence, Onset, Burden, Risk Factors, Prognosis</w:t>
      </w:r>
    </w:p>
    <w:p w14:paraId="516899C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Treatment of Pain in Older Adults</w:t>
      </w:r>
    </w:p>
    <w:p w14:paraId="34E05D28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Heterogeneity in Physiologic, Psychological, and Functional Capacity of Persons of the Same Chronologic Age</w:t>
      </w:r>
    </w:p>
    <w:p w14:paraId="1E6296A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Issues Related to Age Differences</w:t>
      </w:r>
    </w:p>
    <w:p w14:paraId="473A7DA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Assessment: Tools and Limitations, Assessment of Physical Activity, Quality of Life</w:t>
      </w:r>
    </w:p>
    <w:p w14:paraId="29F43D1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Procedural Techniques: Evidence Base</w:t>
      </w:r>
    </w:p>
    <w:p w14:paraId="19D8CD7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Psychosocial Interventions: Cognitive Behavior Therapy in Older Adults</w:t>
      </w:r>
    </w:p>
    <w:p w14:paraId="2D4EF87E" w14:textId="567FFD6F" w:rsidR="00CF5385" w:rsidRPr="00CF5385" w:rsidRDefault="009A1213" w:rsidP="009A1213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X.N.3. </w:t>
      </w:r>
      <w:r w:rsidR="00CF5385" w:rsidRPr="00CF5385">
        <w:rPr>
          <w:rFonts w:ascii="Avenir LT Pro 45 Book" w:eastAsia="Times New Roman" w:hAnsi="Avenir LT Pro 45 Book" w:cs="Arial"/>
        </w:rPr>
        <w:t>Pain Issues in Individuals with Limited Ability to Communicate Due to Neurocognitive Impairments</w:t>
      </w:r>
    </w:p>
    <w:p w14:paraId="499FBE55" w14:textId="2C5007D5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055A47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Conditions Leading to Limitations in Ability to Communicate</w:t>
      </w:r>
    </w:p>
    <w:p w14:paraId="4092233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Difficulties in Assessment and Treatment of Pain</w:t>
      </w:r>
    </w:p>
    <w:p w14:paraId="415D0C15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Caregivers and Social Context in Assessment and Treatment of Pain</w:t>
      </w:r>
    </w:p>
    <w:p w14:paraId="29A55015" w14:textId="5CF64426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X.N.4. </w:t>
      </w:r>
      <w:r w:rsidR="00CF5385" w:rsidRPr="00CF5385">
        <w:rPr>
          <w:rFonts w:ascii="Avenir LT Pro 45 Book" w:eastAsia="Times New Roman" w:hAnsi="Avenir LT Pro 45 Book" w:cs="Arial"/>
        </w:rPr>
        <w:t xml:space="preserve">Pain Relief in Persons with Opioid Tolerance, Substance Use, and/or Addictive Disorders </w:t>
      </w:r>
    </w:p>
    <w:p w14:paraId="45FDEFEC" w14:textId="3413BA01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9EA16B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Acute Pain Management of Patients with Substance Use Disorder</w:t>
      </w:r>
    </w:p>
    <w:p w14:paraId="6476261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proofErr w:type="spellStart"/>
      <w:r w:rsidRPr="00CF5385">
        <w:rPr>
          <w:rFonts w:ascii="Avenir LT Pro 45 Book" w:eastAsia="Times New Roman" w:hAnsi="Avenir LT Pro 45 Book" w:cs="Arial"/>
        </w:rPr>
        <w:t>Biopharmacologic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and Neurophysiologic Basis of Addiction</w:t>
      </w:r>
    </w:p>
    <w:p w14:paraId="23A16395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Definitions: Tolerance, Dependence, Addiction, Dual Diagnosis, Substance Use Disorder</w:t>
      </w:r>
    </w:p>
    <w:p w14:paraId="01760953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Description of Impact of Misuse: Intoxication and Withdrawal</w:t>
      </w:r>
    </w:p>
    <w:p w14:paraId="28505F7D" w14:textId="24E23984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Interactions Between Addiction, Substance Use Disorder, and Pain </w:t>
      </w:r>
    </w:p>
    <w:p w14:paraId="2E6C09F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Interpretation of Drug Toxicology Testing</w:t>
      </w:r>
    </w:p>
    <w:p w14:paraId="01C62521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Legal, Regulatory, and Reimbursement Issues When Prescribing Controlled Substances to Patients with Pain and Substance Use Disorder</w:t>
      </w:r>
    </w:p>
    <w:p w14:paraId="298B122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Needs of Special Populations: Pregnant Women, Neonates, Cancer Patients</w:t>
      </w:r>
    </w:p>
    <w:p w14:paraId="57445C5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Pharmacologic Treatment of Patients with Substance Use Disorder</w:t>
      </w:r>
    </w:p>
    <w:p w14:paraId="74975998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Comprehensive Approach to Pain Management in Patients with Substance Use Disorder</w:t>
      </w:r>
    </w:p>
    <w:p w14:paraId="6D55189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Recognition of Aberrant Drug-Related Behavior Including Diversion and Misuse</w:t>
      </w:r>
    </w:p>
    <w:p w14:paraId="749D9380" w14:textId="4DC5053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Risks and Benefits of Opioid Use in Treatment of Chronic/Cancer Pain in Patients with Substance Use Disorder or Who Take Other Psychoactive Substances</w:t>
      </w:r>
    </w:p>
    <w:p w14:paraId="5C30815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Assessment for Substance Use Disorder and Addiction in Patients with Pain</w:t>
      </w:r>
    </w:p>
    <w:p w14:paraId="4BDE0F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Screening and Referral for Substance Use Disorder in Patients with Pain</w:t>
      </w:r>
    </w:p>
    <w:p w14:paraId="20FE58D1" w14:textId="3D3165CD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X.N.5. </w:t>
      </w:r>
      <w:r w:rsidR="00CF5385" w:rsidRPr="00CF5385">
        <w:rPr>
          <w:rFonts w:ascii="Avenir LT Pro 45 Book" w:eastAsia="Times New Roman" w:hAnsi="Avenir LT Pro 45 Book" w:cs="Arial"/>
        </w:rPr>
        <w:t xml:space="preserve">Chronic and Acute Pain in Pregnancy and Lactation </w:t>
      </w:r>
    </w:p>
    <w:p w14:paraId="58A1FADA" w14:textId="17999B2F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59216E7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Causes of Pain during Pregnancy</w:t>
      </w:r>
    </w:p>
    <w:p w14:paraId="72987D7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Factors Influencing Perception of Pain in Pregnancy</w:t>
      </w:r>
    </w:p>
    <w:p w14:paraId="5F11FFB7" w14:textId="1A672193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Management of Opioids During Pregnancy Including Neonatal Abstinence </w:t>
      </w:r>
    </w:p>
    <w:p w14:paraId="508C0664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Pharmacologic Management of Pain in Pregnancy and Lactation</w:t>
      </w:r>
    </w:p>
    <w:p w14:paraId="26DE0E4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Pain Management in Pregnancy</w:t>
      </w:r>
    </w:p>
    <w:p w14:paraId="2FD6C5D6" w14:textId="15D9A811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X.N.6. </w:t>
      </w:r>
      <w:r w:rsidR="00CF5385" w:rsidRPr="00CF5385">
        <w:rPr>
          <w:rFonts w:ascii="Avenir LT Pro 45 Book" w:eastAsia="Times New Roman" w:hAnsi="Avenir LT Pro 45 Book" w:cs="Arial"/>
        </w:rPr>
        <w:t>Pain Relief in Areas of Deprivation and Conflict</w:t>
      </w:r>
    </w:p>
    <w:p w14:paraId="5D7068E0" w14:textId="76A50833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C7433D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Access to Analgesic Drugs and Palliative Care Worldwide</w:t>
      </w:r>
    </w:p>
    <w:p w14:paraId="50F4959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Causes of Pain Worldwide</w:t>
      </w:r>
    </w:p>
    <w:p w14:paraId="521CAD2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Education, Training, and Knowledge of Pain Worldwide</w:t>
      </w:r>
    </w:p>
    <w:p w14:paraId="312CB54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Ethical and Political Issues in Pain Management Worldwide</w:t>
      </w:r>
    </w:p>
    <w:p w14:paraId="1B33FA8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Spectrum of Providers Caring for Patients with Pain Worldwide</w:t>
      </w:r>
    </w:p>
    <w:p w14:paraId="341FDA2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Variability of Availability and Access to Pain Treatment Worldwide</w:t>
      </w:r>
    </w:p>
    <w:p w14:paraId="4501B9DA" w14:textId="79941577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X.N.7. </w:t>
      </w:r>
      <w:r w:rsidR="00CF5385" w:rsidRPr="00CF5385">
        <w:rPr>
          <w:rFonts w:ascii="Avenir LT Pro 45 Book" w:eastAsia="Times New Roman" w:hAnsi="Avenir LT Pro 45 Book" w:cs="Arial"/>
        </w:rPr>
        <w:t>Pain Assessment and Management in Special Populations</w:t>
      </w:r>
    </w:p>
    <w:p w14:paraId="6E43C14D" w14:textId="74B5DF22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85B906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from Diverse Socioeconomic, Ethnic, Cultural Backgrounds</w:t>
      </w:r>
    </w:p>
    <w:p w14:paraId="2BBF626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Hepatic or Renal Function Impairment</w:t>
      </w:r>
    </w:p>
    <w:p w14:paraId="682F29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Mental Health Diseases</w:t>
      </w:r>
    </w:p>
    <w:p w14:paraId="7450D3B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Physical Disabilities</w:t>
      </w:r>
    </w:p>
    <w:p w14:paraId="5BD77576" w14:textId="7C19ACCF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X.N.8. </w:t>
      </w:r>
      <w:r w:rsidR="00CF5385" w:rsidRPr="00CF5385">
        <w:rPr>
          <w:rFonts w:ascii="Avenir LT Pro 45 Book" w:eastAsia="Times New Roman" w:hAnsi="Avenir LT Pro 45 Book" w:cs="Arial"/>
        </w:rPr>
        <w:t>Diversity, Equity, and Inclusion (DEI) in Health Care</w:t>
      </w:r>
    </w:p>
    <w:p w14:paraId="73C22979" w14:textId="65783929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ABDFF9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Approaches to Improvement: Individual, Community, Policy</w:t>
      </w:r>
    </w:p>
    <w:p w14:paraId="66032EC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Barriers: Systematic Discrimination, Bias, Implicit Bias</w:t>
      </w:r>
    </w:p>
    <w:p w14:paraId="232669E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DEI in the Workplace and in Academia</w:t>
      </w:r>
    </w:p>
    <w:p w14:paraId="13BA7694" w14:textId="5BEEFAFC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X.N.9. </w:t>
      </w:r>
      <w:r w:rsidR="00CF5385" w:rsidRPr="00CF5385">
        <w:rPr>
          <w:rFonts w:ascii="Avenir LT Pro 45 Book" w:eastAsia="Times New Roman" w:hAnsi="Avenir LT Pro 45 Book" w:cs="Arial"/>
        </w:rPr>
        <w:t>Healthcare Disparities</w:t>
      </w:r>
    </w:p>
    <w:p w14:paraId="7363B832" w14:textId="3C1F7B19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539E4B5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Child and Adolescent Healthcare Disparities</w:t>
      </w:r>
    </w:p>
    <w:p w14:paraId="7ABD98D4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Maternal Healthcare Disparities</w:t>
      </w:r>
    </w:p>
    <w:p w14:paraId="569CF4C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Social Determinants of Health: Race, Language, Education Status, and Others</w:t>
      </w:r>
    </w:p>
    <w:p w14:paraId="5E664DC7" w14:textId="344A27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X.N.10. </w:t>
      </w:r>
      <w:r w:rsidR="00CF5385" w:rsidRPr="00CF5385">
        <w:rPr>
          <w:rFonts w:ascii="Avenir LT Pro 45 Book" w:eastAsia="Times New Roman" w:hAnsi="Avenir LT Pro 45 Book" w:cs="Arial"/>
        </w:rPr>
        <w:t>Ethics and Medicolegal Issues in Clinical Practice</w:t>
      </w:r>
    </w:p>
    <w:p w14:paraId="15C2B7F1" w14:textId="1F14517C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6A175A8F" w14:textId="47E85FD8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Clinician Wellness and Self-Care: Burnout, Sleep Deprivation, Adaptations for Disability,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Substance </w:t>
      </w:r>
      <w:r w:rsidR="009A1213">
        <w:rPr>
          <w:rFonts w:ascii="Avenir LT Pro 45 Book" w:eastAsia="Times New Roman" w:hAnsi="Avenir LT Pro 45 Book" w:cs="Arial"/>
        </w:rPr>
        <w:t>Use</w:t>
      </w:r>
    </w:p>
    <w:p w14:paraId="1CFA2121" w14:textId="4ABE891C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Healthcare Provider Certification, Maintenance of Certification, Professional Standing,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Clinical Practice Assessment</w:t>
      </w:r>
    </w:p>
    <w:p w14:paraId="42D5A829" w14:textId="59FFF6A0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 Autonomy and Decision-Making: Principles of Informed Consent, Advance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Directives, Do-Not-Resuscitate Orders, Health Care Proxy, Patient Refusal of</w:t>
      </w:r>
      <w:r w:rsidR="009A1213">
        <w:rPr>
          <w:rFonts w:ascii="Avenir LT Pro 45 Book" w:eastAsia="Times New Roman" w:hAnsi="Avenir LT Pro 45 Book" w:cs="Arial"/>
        </w:rPr>
        <w:t xml:space="preserve"> T</w:t>
      </w:r>
      <w:r w:rsidRPr="00CF5385">
        <w:rPr>
          <w:rFonts w:ascii="Avenir LT Pro 45 Book" w:eastAsia="Times New Roman" w:hAnsi="Avenir LT Pro 45 Book" w:cs="Arial"/>
        </w:rPr>
        <w:t>reatment</w:t>
      </w:r>
    </w:p>
    <w:p w14:paraId="19A0F714" w14:textId="0AEDE634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Professionalism: Disclosure of Errors, Recognizing Limitations, Reporting Unsafe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Conditions, Responding to Unprofessional Behavior</w:t>
      </w:r>
    </w:p>
    <w:p w14:paraId="4F3366FF" w14:textId="1ECE2E85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Ethics: Standards in Research Design, Informed Consent, Financial Disclosure,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and Conflicts of Interest</w:t>
      </w:r>
    </w:p>
    <w:p w14:paraId="02032F57" w14:textId="65F99E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X.N.11. </w:t>
      </w:r>
      <w:r w:rsidR="00CF5385" w:rsidRPr="00CF5385">
        <w:rPr>
          <w:rFonts w:ascii="Avenir LT Pro 45 Book" w:eastAsia="Times New Roman" w:hAnsi="Avenir LT Pro 45 Book" w:cs="Arial"/>
        </w:rPr>
        <w:t>Practice Management</w:t>
      </w:r>
    </w:p>
    <w:p w14:paraId="4F3BC2E5" w14:textId="733EA133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  <w:r w:rsidR="00CF5385" w:rsidRPr="00CF5385">
        <w:rPr>
          <w:rFonts w:ascii="Avenir LT Pro 45 Book" w:eastAsia="Times New Roman" w:hAnsi="Avenir LT Pro 45 Book" w:cs="Arial"/>
        </w:rPr>
        <w:t xml:space="preserve"> </w:t>
      </w:r>
    </w:p>
    <w:p w14:paraId="42B09E1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Informatics: Electronic Medical Record Systems, Artificial Intelligence</w:t>
      </w:r>
    </w:p>
    <w:p w14:paraId="0CACB89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Costs of Healthcare: Understanding Funding and Payment, Cost-Conscious Practice</w:t>
      </w:r>
    </w:p>
    <w:p w14:paraId="5933089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Documentation, Coding, and Billing: Compliance, Accuracy, Coding Integrity</w:t>
      </w:r>
    </w:p>
    <w:p w14:paraId="15DE8E5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Efficient Practice Staffing and Scheduling</w:t>
      </w:r>
    </w:p>
    <w:p w14:paraId="1607332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Population Health: Resources to Improve Access</w:t>
      </w:r>
    </w:p>
    <w:p w14:paraId="2D429565" w14:textId="1C6F9A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X.N.12. </w:t>
      </w:r>
      <w:r w:rsidR="00CF5385" w:rsidRPr="00CF5385">
        <w:rPr>
          <w:rFonts w:ascii="Avenir LT Pro 45 Book" w:eastAsia="Times New Roman" w:hAnsi="Avenir LT Pro 45 Book" w:cs="Arial"/>
        </w:rPr>
        <w:t>Quality Improvement and Patient Safety</w:t>
      </w:r>
    </w:p>
    <w:p w14:paraId="6E6A13F0" w14:textId="5601E308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68BCCA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 to Patient Safety and Quality Improvement (QI) Implementation</w:t>
      </w:r>
    </w:p>
    <w:p w14:paraId="6C3632CC" w14:textId="2E7FCA0B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Change Management Methods: Peer Review, Morbidity and Mortality Conferences, Lean Six Sigma, QI Process, Value Stream Mapping, Failure Mode, and Root Cause Analysis</w:t>
      </w:r>
    </w:p>
    <w:p w14:paraId="7647B51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Crisis Management and Teamwork: Simulation Training, Handoffs, Checklists</w:t>
      </w:r>
    </w:p>
    <w:p w14:paraId="37FC273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Definitions: Medical Error, Adverse Events, Sentinel Events</w:t>
      </w:r>
    </w:p>
    <w:p w14:paraId="5F79A22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Medication Errors: Assessment and Prevention, Reconciliation, Use of Technology</w:t>
      </w:r>
    </w:p>
    <w:p w14:paraId="584D9F75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Performance Assessment: Individual Benchmarks, Facility Scorecards, Public Reporting</w:t>
      </w:r>
    </w:p>
    <w:p w14:paraId="34EB32AE" w14:textId="7776DCD0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QI Basics: Design and Implementation, QI Metrics, Patient Satisfaction Measurement, Value-Based Care and Incentives</w:t>
      </w:r>
    </w:p>
    <w:p w14:paraId="797E16A7" w14:textId="77777777" w:rsidR="00110ACF" w:rsidRPr="00A90C45" w:rsidRDefault="00110ACF" w:rsidP="00FD468E">
      <w:pPr>
        <w:pStyle w:val="Heading1"/>
      </w:pPr>
      <w:bookmarkStart w:id="235" w:name="_Toc154674708"/>
      <w:bookmarkStart w:id="236" w:name="_Hlk115948174"/>
      <w:r w:rsidRPr="00A90C45">
        <w:t>XI. PEDIATRIC ANESTHESIOLOGY</w:t>
      </w:r>
      <w:bookmarkEnd w:id="235"/>
    </w:p>
    <w:p w14:paraId="7538108E" w14:textId="5CBD1B7C" w:rsidR="00110ACF" w:rsidRPr="00A90C45" w:rsidRDefault="00CC6F27" w:rsidP="00FD468E">
      <w:pPr>
        <w:pStyle w:val="Heading2"/>
      </w:pPr>
      <w:bookmarkStart w:id="237" w:name="_Toc154674709"/>
      <w:r w:rsidRPr="00A90C45">
        <w:t>XI.</w:t>
      </w:r>
      <w:r w:rsidR="00110ACF" w:rsidRPr="00A90C45">
        <w:t>A. Basic Science</w:t>
      </w:r>
      <w:bookmarkEnd w:id="237"/>
    </w:p>
    <w:p w14:paraId="02E01C96" w14:textId="5C3A6717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XI.A.</w:t>
      </w:r>
      <w:r w:rsidR="00110ACF" w:rsidRPr="00A90C45">
        <w:rPr>
          <w:rFonts w:ascii="Avenir LT Pro 45 Book" w:hAnsi="Avenir LT Pro 45 Book"/>
        </w:rPr>
        <w:t>1. Anatomy</w:t>
      </w:r>
    </w:p>
    <w:p w14:paraId="6AB569DA" w14:textId="514B837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CAAB55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</w:t>
      </w:r>
    </w:p>
    <w:p w14:paraId="4BFC106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Management</w:t>
      </w:r>
    </w:p>
    <w:p w14:paraId="200EA0B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for Procedures</w:t>
      </w:r>
    </w:p>
    <w:p w14:paraId="6C38E0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Atresias</w:t>
      </w:r>
      <w:proofErr w:type="spellEnd"/>
      <w:r w:rsidRPr="00A90C45">
        <w:rPr>
          <w:rFonts w:ascii="Avenir LT Pro 45 Book" w:hAnsi="Avenir LT Pro 45 Book"/>
        </w:rPr>
        <w:t>, Stenoses and Webs</w:t>
      </w:r>
    </w:p>
    <w:p w14:paraId="5D15F6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Body Habitus</w:t>
      </w:r>
    </w:p>
    <w:p w14:paraId="2E8BB89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Central Neuraxial Blockade</w:t>
      </w:r>
    </w:p>
    <w:p w14:paraId="4134669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Development</w:t>
      </w:r>
    </w:p>
    <w:p w14:paraId="1250BFD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Peripheral Nerve Blockade</w:t>
      </w:r>
    </w:p>
    <w:p w14:paraId="3EDC872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Vascular Cannulation</w:t>
      </w:r>
    </w:p>
    <w:p w14:paraId="2D39BA2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Water, Volume, and Blood Composition</w:t>
      </w:r>
    </w:p>
    <w:p w14:paraId="1AA78C51" w14:textId="55424AC7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XI.A.</w:t>
      </w:r>
      <w:r w:rsidR="00110ACF" w:rsidRPr="00A90C45">
        <w:rPr>
          <w:rFonts w:ascii="Avenir LT Pro 45 Book" w:hAnsi="Avenir LT Pro 45 Book"/>
        </w:rPr>
        <w:t>2. Physics and Anesthesia Equipment</w:t>
      </w:r>
    </w:p>
    <w:p w14:paraId="28BEB59A" w14:textId="4C11AFB7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74994E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Brain, Spinal Cord, and Neuromuscular Function</w:t>
      </w:r>
    </w:p>
    <w:p w14:paraId="1CE3735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Breathing Circuits</w:t>
      </w:r>
    </w:p>
    <w:p w14:paraId="5CCB79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Cardiac Rhythm and Vascular Pressures</w:t>
      </w:r>
    </w:p>
    <w:p w14:paraId="04FD979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Methods for Monitoring</w:t>
      </w:r>
    </w:p>
    <w:p w14:paraId="0FACA17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Oxygenation, Gas Concentration, and Ventilation</w:t>
      </w:r>
    </w:p>
    <w:p w14:paraId="6CBC365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Point-of-Care Ultrasound</w:t>
      </w:r>
    </w:p>
    <w:p w14:paraId="0B7E749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Respiration</w:t>
      </w:r>
    </w:p>
    <w:p w14:paraId="0D4B80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Temperature</w:t>
      </w:r>
    </w:p>
    <w:p w14:paraId="248A9896" w14:textId="77777777" w:rsidR="00110ACF" w:rsidRPr="002F5405" w:rsidRDefault="00110ACF" w:rsidP="00110ACF">
      <w:pPr>
        <w:pStyle w:val="TAG"/>
        <w:rPr>
          <w:rFonts w:ascii="Avenir LT Pro 45 Book" w:hAnsi="Avenir LT Pro 45 Book"/>
          <w:lang w:val="fr-FR"/>
        </w:rPr>
      </w:pPr>
      <w:r w:rsidRPr="002F5405">
        <w:rPr>
          <w:rFonts w:ascii="Avenir LT Pro 45 Book" w:hAnsi="Avenir LT Pro 45 Book"/>
          <w:lang w:val="fr-FR"/>
        </w:rPr>
        <w:t xml:space="preserve">Ventilation </w:t>
      </w:r>
      <w:proofErr w:type="spellStart"/>
      <w:r w:rsidRPr="002F5405">
        <w:rPr>
          <w:rFonts w:ascii="Avenir LT Pro 45 Book" w:hAnsi="Avenir LT Pro 45 Book"/>
          <w:lang w:val="fr-FR"/>
        </w:rPr>
        <w:t>Devices</w:t>
      </w:r>
      <w:proofErr w:type="spellEnd"/>
      <w:r w:rsidRPr="002F5405">
        <w:rPr>
          <w:rFonts w:ascii="Avenir LT Pro 45 Book" w:hAnsi="Avenir LT Pro 45 Book"/>
          <w:lang w:val="fr-FR"/>
        </w:rPr>
        <w:t xml:space="preserve"> and Techniques</w:t>
      </w:r>
    </w:p>
    <w:p w14:paraId="740C74CD" w14:textId="163327C2" w:rsidR="00110ACF" w:rsidRPr="00A90C45" w:rsidRDefault="00CC6F27" w:rsidP="00CC6F27">
      <w:pPr>
        <w:pStyle w:val="NumberHead"/>
        <w:tabs>
          <w:tab w:val="left" w:pos="2340"/>
        </w:tabs>
        <w:spacing w:after="0" w:line="276" w:lineRule="auto"/>
        <w:ind w:left="2340" w:hanging="900"/>
        <w:rPr>
          <w:rFonts w:ascii="Avenir LT Pro 45 Book" w:hAnsi="Avenir LT Pro 45 Book"/>
        </w:rPr>
      </w:pPr>
      <w:r w:rsidRPr="002F5405">
        <w:rPr>
          <w:rFonts w:ascii="Avenir LT Pro 45 Book" w:hAnsi="Avenir LT Pro 45 Book"/>
          <w:lang w:val="fr-FR"/>
        </w:rPr>
        <w:t>XI.A.</w:t>
      </w:r>
      <w:r w:rsidR="00110ACF" w:rsidRPr="002F5405">
        <w:rPr>
          <w:rFonts w:ascii="Avenir LT Pro 45 Book" w:hAnsi="Avenir LT Pro 45 Book"/>
          <w:lang w:val="fr-FR"/>
        </w:rPr>
        <w:t xml:space="preserve">3. </w:t>
      </w:r>
      <w:r w:rsidR="00110ACF" w:rsidRPr="00A90C45">
        <w:rPr>
          <w:rFonts w:ascii="Avenir LT Pro 45 Book" w:hAnsi="Avenir LT Pro 45 Book"/>
        </w:rPr>
        <w:t>Anesthetic Pharmacology: Physiologic States, Pathophysiologic States and Adverse Effects</w:t>
      </w:r>
    </w:p>
    <w:p w14:paraId="1CE9D329" w14:textId="4A37275A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51569AF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Agents Affecting Coagulation</w:t>
      </w:r>
    </w:p>
    <w:p w14:paraId="0283019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Anti-Emetics</w:t>
      </w:r>
    </w:p>
    <w:p w14:paraId="76E0E9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Biotransformation and Excretion</w:t>
      </w:r>
    </w:p>
    <w:p w14:paraId="2D603B1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Blood-Brain Barrier</w:t>
      </w:r>
    </w:p>
    <w:p w14:paraId="5FC7332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Drug Absorption</w:t>
      </w:r>
    </w:p>
    <w:p w14:paraId="780129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Drug Distribution</w:t>
      </w:r>
    </w:p>
    <w:p w14:paraId="5FA947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Inhalation Anesthetics</w:t>
      </w:r>
    </w:p>
    <w:p w14:paraId="7C3003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Local Anesthetics</w:t>
      </w:r>
    </w:p>
    <w:p w14:paraId="59005A4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Neuromuscular Blocking and Reversal Agents</w:t>
      </w:r>
    </w:p>
    <w:p w14:paraId="7D94C6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Non-Opioid Analgesics</w:t>
      </w:r>
    </w:p>
    <w:p w14:paraId="4F8027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Opioid Analgesics</w:t>
      </w:r>
    </w:p>
    <w:p w14:paraId="028521A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Pharmacogenetics</w:t>
      </w:r>
    </w:p>
    <w:p w14:paraId="486990A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Pharmacokinetics and Pharmacodynamics</w:t>
      </w:r>
    </w:p>
    <w:p w14:paraId="14DF80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Sedative and Anxiolytic Agents</w:t>
      </w:r>
    </w:p>
    <w:p w14:paraId="5D5889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Sympathetic and Parasympathetic Agents</w:t>
      </w:r>
      <w:bookmarkEnd w:id="236"/>
    </w:p>
    <w:p w14:paraId="28A0AC41" w14:textId="73B00427" w:rsidR="00110ACF" w:rsidRPr="00A90C45" w:rsidRDefault="00CC6F27" w:rsidP="00FD468E">
      <w:pPr>
        <w:pStyle w:val="Heading2"/>
      </w:pPr>
      <w:bookmarkStart w:id="238" w:name="_Toc154674710"/>
      <w:r w:rsidRPr="00A90C45">
        <w:t>XI.</w:t>
      </w:r>
      <w:r w:rsidR="00110ACF" w:rsidRPr="00A90C45">
        <w:t>B. Organ-Based Basic and Clinical Sciences</w:t>
      </w:r>
      <w:bookmarkEnd w:id="238"/>
    </w:p>
    <w:p w14:paraId="36FCF389" w14:textId="46292302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1. Respiratory System</w:t>
      </w:r>
    </w:p>
    <w:p w14:paraId="211791E8" w14:textId="059FC5A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0454188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Acute Respiratory Distress Syndrome (ARDS)</w:t>
      </w:r>
    </w:p>
    <w:p w14:paraId="1BEFC67D" w14:textId="77777777" w:rsidR="00110ACF" w:rsidRPr="002F540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2F5405">
        <w:rPr>
          <w:rFonts w:ascii="Avenir LT Pro 45 Book" w:hAnsi="Avenir LT Pro 45 Book" w:cs="Arial"/>
          <w:szCs w:val="24"/>
        </w:rPr>
        <w:t>Adaptive-Pressure Control Ventilation (APCV)</w:t>
      </w:r>
    </w:p>
    <w:p w14:paraId="589E7935" w14:textId="77777777" w:rsidR="00110ACF" w:rsidRPr="00A77630" w:rsidRDefault="00110ACF" w:rsidP="00110ACF">
      <w:pPr>
        <w:spacing w:after="0"/>
        <w:ind w:left="1440" w:firstLine="720"/>
        <w:rPr>
          <w:rFonts w:ascii="Avenir LT Pro 45 Book" w:hAnsi="Avenir LT Pro 45 Book"/>
          <w:szCs w:val="24"/>
        </w:rPr>
      </w:pPr>
      <w:r w:rsidRPr="00A77630">
        <w:rPr>
          <w:rFonts w:ascii="Avenir LT Pro 45 Book" w:hAnsi="Avenir LT Pro 45 Book"/>
          <w:szCs w:val="24"/>
        </w:rPr>
        <w:t>Airway-Pressure Release Ventilation (APRV)</w:t>
      </w:r>
    </w:p>
    <w:p w14:paraId="529CD14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65146CC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Thoracic Procedures</w:t>
      </w:r>
    </w:p>
    <w:p w14:paraId="5B9DD0A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 xml:space="preserve">ARDS: Barotrauma and </w:t>
      </w:r>
      <w:proofErr w:type="spellStart"/>
      <w:r w:rsidRPr="00A77630">
        <w:rPr>
          <w:rFonts w:ascii="Avenir LT Pro 45 Book" w:hAnsi="Avenir LT Pro 45 Book" w:cs="Arial"/>
          <w:szCs w:val="24"/>
        </w:rPr>
        <w:t>Volutrauma</w:t>
      </w:r>
      <w:proofErr w:type="spellEnd"/>
    </w:p>
    <w:p w14:paraId="505B7A8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Berlin Criteria</w:t>
      </w:r>
    </w:p>
    <w:p w14:paraId="607771CA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Clinical Phases</w:t>
      </w:r>
    </w:p>
    <w:p w14:paraId="615544CC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Etiology, Infectious and Noninfectious</w:t>
      </w:r>
    </w:p>
    <w:p w14:paraId="1F3D2DF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Oxygenation Index</w:t>
      </w:r>
    </w:p>
    <w:p w14:paraId="091906C5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Permissive Oxygenation</w:t>
      </w:r>
    </w:p>
    <w:p w14:paraId="20256339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Treatment</w:t>
      </w:r>
    </w:p>
    <w:p w14:paraId="555C494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Chest Wall Surgery/Reconstruction</w:t>
      </w:r>
    </w:p>
    <w:p w14:paraId="50737B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Sciences</w:t>
      </w:r>
    </w:p>
    <w:p w14:paraId="7945DC7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Pulmonary Airway Malformation (CPAM)</w:t>
      </w:r>
    </w:p>
    <w:p w14:paraId="0827F3DD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CPAP</w:t>
      </w:r>
    </w:p>
    <w:p w14:paraId="7FC319F5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proofErr w:type="spellStart"/>
      <w:r w:rsidRPr="00A77630">
        <w:rPr>
          <w:rFonts w:ascii="Avenir LT Pro 45 Book" w:hAnsi="Avenir LT Pro 45 Book" w:cs="Arial"/>
          <w:szCs w:val="24"/>
        </w:rPr>
        <w:t>Heliox</w:t>
      </w:r>
      <w:proofErr w:type="spellEnd"/>
    </w:p>
    <w:p w14:paraId="7AC7C07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High-Flow Nasal Canula</w:t>
      </w:r>
    </w:p>
    <w:p w14:paraId="5C2E9361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High-Flow Oscillatory Ventilation (HFOV)</w:t>
      </w:r>
    </w:p>
    <w:p w14:paraId="01D8D27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Lung Physiology</w:t>
      </w:r>
    </w:p>
    <w:p w14:paraId="760F247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Mediastinal Masses</w:t>
      </w:r>
    </w:p>
    <w:p w14:paraId="3DF64E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Musculoskeletal</w:t>
      </w:r>
    </w:p>
    <w:p w14:paraId="2D27FBB4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Nitric Oxide</w:t>
      </w:r>
    </w:p>
    <w:p w14:paraId="71F006A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  <w:lang w:val="fr-FR"/>
        </w:rPr>
      </w:pPr>
      <w:proofErr w:type="spellStart"/>
      <w:r w:rsidRPr="00A77630">
        <w:rPr>
          <w:rFonts w:ascii="Avenir LT Pro 45 Book" w:hAnsi="Avenir LT Pro 45 Book" w:cs="Arial"/>
          <w:szCs w:val="24"/>
          <w:lang w:val="fr-FR"/>
        </w:rPr>
        <w:t>Noninvasive</w:t>
      </w:r>
      <w:proofErr w:type="spellEnd"/>
      <w:r w:rsidRPr="00A77630">
        <w:rPr>
          <w:rFonts w:ascii="Avenir LT Pro 45 Book" w:hAnsi="Avenir LT Pro 45 Book" w:cs="Arial"/>
          <w:szCs w:val="24"/>
          <w:lang w:val="fr-FR"/>
        </w:rPr>
        <w:t xml:space="preserve"> Positive-Pressure Ventilation (PPV)</w:t>
      </w:r>
    </w:p>
    <w:p w14:paraId="203BFB7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Obstructive Disease</w:t>
      </w:r>
    </w:p>
    <w:p w14:paraId="382B43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One Lung Ventilation</w:t>
      </w:r>
    </w:p>
    <w:p w14:paraId="6ED5BA9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Oxygen Transport</w:t>
      </w:r>
    </w:p>
    <w:p w14:paraId="1863EA88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Oxygenation Index</w:t>
      </w:r>
    </w:p>
    <w:p w14:paraId="4C29156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Parenchymal</w:t>
      </w:r>
    </w:p>
    <w:p w14:paraId="5F26305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Pleural</w:t>
      </w:r>
    </w:p>
    <w:p w14:paraId="571A188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1F2AF9F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Respiratory Mechanics, Ventilation, and Lung Volumes</w:t>
      </w:r>
    </w:p>
    <w:p w14:paraId="4EC417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Restrictive Disease</w:t>
      </w:r>
    </w:p>
    <w:p w14:paraId="53D2E21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Surfactant and Surface Tension</w:t>
      </w:r>
    </w:p>
    <w:p w14:paraId="5C38E1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Tracheobronchial</w:t>
      </w:r>
    </w:p>
    <w:p w14:paraId="0D25497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Upper Airway</w:t>
      </w:r>
    </w:p>
    <w:p w14:paraId="6A80E499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/>
        </w:rPr>
      </w:pPr>
      <w:r w:rsidRPr="00A77630">
        <w:rPr>
          <w:rFonts w:ascii="Avenir LT Pro 45 Book" w:hAnsi="Avenir LT Pro 45 Book" w:cs="Arial"/>
          <w:szCs w:val="24"/>
        </w:rPr>
        <w:t>Ventilation</w:t>
      </w:r>
    </w:p>
    <w:p w14:paraId="6DCEB78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Ventilation/Perfusion Matching</w:t>
      </w:r>
    </w:p>
    <w:p w14:paraId="2E633F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Video-Assisted Thoracoscopy</w:t>
      </w:r>
    </w:p>
    <w:p w14:paraId="30846DBF" w14:textId="3469C93F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2. Cardiovascular System</w:t>
      </w:r>
    </w:p>
    <w:p w14:paraId="6373009E" w14:textId="761E5F2E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DEB8B2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Acyanotic</w:t>
      </w:r>
      <w:proofErr w:type="spellEnd"/>
      <w:r w:rsidRPr="00A90C45">
        <w:rPr>
          <w:rFonts w:ascii="Avenir LT Pro 45 Book" w:hAnsi="Avenir LT Pro 45 Book"/>
        </w:rPr>
        <w:t xml:space="preserve"> Lesions</w:t>
      </w:r>
    </w:p>
    <w:p w14:paraId="60457A1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646A471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Cardiac Patients</w:t>
      </w:r>
    </w:p>
    <w:p w14:paraId="5C35D2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Diagnostic, Interventional and Electrophysical Procedures</w:t>
      </w:r>
    </w:p>
    <w:p w14:paraId="17D301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in Patient with Pacemaker or AICD</w:t>
      </w:r>
    </w:p>
    <w:p w14:paraId="14F48B9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Anesthetic Effects on the Cardiovascular System</w:t>
      </w:r>
    </w:p>
    <w:p w14:paraId="049CD53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Arrhythmic Lesions</w:t>
      </w:r>
    </w:p>
    <w:p w14:paraId="0FAD386A" w14:textId="77777777" w:rsidR="00110ACF" w:rsidRPr="00A77630" w:rsidRDefault="00110ACF" w:rsidP="00110ACF">
      <w:pPr>
        <w:spacing w:after="0"/>
        <w:ind w:left="2160"/>
        <w:rPr>
          <w:rFonts w:ascii="Avenir LT Pro 45 Book" w:eastAsia="Times New Roman" w:hAnsi="Avenir LT Pro 45 Book" w:cs="Arial"/>
          <w:bCs/>
        </w:rPr>
      </w:pPr>
      <w:r w:rsidRPr="00A77630">
        <w:rPr>
          <w:rFonts w:ascii="Avenir LT Pro 45 Book" w:eastAsia="Times New Roman" w:hAnsi="Avenir LT Pro 45 Book" w:cs="Arial"/>
          <w:bCs/>
        </w:rPr>
        <w:t>Cardiogenic Shock</w:t>
      </w:r>
    </w:p>
    <w:p w14:paraId="0359F74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Cardiomyopathies</w:t>
      </w:r>
    </w:p>
    <w:p w14:paraId="2D701E2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Cardiopulmonary Resuscitation and PALS</w:t>
      </w:r>
    </w:p>
    <w:p w14:paraId="4142BE2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Cardiovascular Effects on Anesthetic Uptake and Delivery</w:t>
      </w:r>
    </w:p>
    <w:p w14:paraId="38869AA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1EE84F3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Cyanotic Lesions</w:t>
      </w:r>
    </w:p>
    <w:p w14:paraId="5132BFB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Disease States</w:t>
      </w:r>
    </w:p>
    <w:p w14:paraId="22F11902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Dissociative Shock: Azotemia, Hyperlactatemia, and Metabolic Acidosis</w:t>
      </w:r>
    </w:p>
    <w:p w14:paraId="1659398C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Distributive Shock</w:t>
      </w:r>
    </w:p>
    <w:p w14:paraId="78015E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Fetal, Transitional, and Adult Circulation</w:t>
      </w:r>
    </w:p>
    <w:p w14:paraId="67A033AC" w14:textId="77777777" w:rsidR="00110ACF" w:rsidRPr="00A77630" w:rsidRDefault="00110ACF" w:rsidP="00110ACF">
      <w:pPr>
        <w:spacing w:after="0"/>
        <w:ind w:left="2160"/>
        <w:rPr>
          <w:rFonts w:ascii="Avenir LT Pro 45 Book" w:eastAsia="Times New Roman" w:hAnsi="Avenir LT Pro 45 Book" w:cs="Arial"/>
          <w:bCs/>
        </w:rPr>
      </w:pPr>
      <w:r w:rsidRPr="00A77630">
        <w:rPr>
          <w:rFonts w:ascii="Avenir LT Pro 45 Book" w:eastAsia="Times New Roman" w:hAnsi="Avenir LT Pro 45 Book" w:cs="Arial"/>
          <w:bCs/>
        </w:rPr>
        <w:t>Fluid Resuscitation</w:t>
      </w:r>
    </w:p>
    <w:p w14:paraId="07EB381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65D44FD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Heart Transplantation</w:t>
      </w:r>
    </w:p>
    <w:p w14:paraId="1D085B8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Hypertensive Crisis</w:t>
      </w:r>
    </w:p>
    <w:p w14:paraId="64AD05A4" w14:textId="77777777" w:rsidR="00110ACF" w:rsidRPr="00A77630" w:rsidRDefault="00110ACF" w:rsidP="00110ACF">
      <w:pPr>
        <w:spacing w:after="0"/>
        <w:ind w:left="2160"/>
        <w:rPr>
          <w:rFonts w:ascii="Avenir LT Pro 45 Book" w:hAnsi="Avenir LT Pro 45 Book"/>
        </w:rPr>
      </w:pPr>
      <w:r w:rsidRPr="00A77630">
        <w:rPr>
          <w:rFonts w:ascii="Avenir LT Pro 45 Book" w:hAnsi="Avenir LT Pro 45 Book"/>
        </w:rPr>
        <w:t>Hypovolemic Shock</w:t>
      </w:r>
    </w:p>
    <w:p w14:paraId="5CBE411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Infectious Diseases</w:t>
      </w:r>
    </w:p>
    <w:p w14:paraId="09D4DBE4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Inotropic Medication</w:t>
      </w:r>
    </w:p>
    <w:p w14:paraId="460471F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Intracardiac Masses</w:t>
      </w:r>
    </w:p>
    <w:p w14:paraId="339452F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Mechanical Circulatory Support- ECMO</w:t>
      </w:r>
    </w:p>
    <w:p w14:paraId="5C409A5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Obstructive Shock</w:t>
      </w:r>
    </w:p>
    <w:p w14:paraId="356DBAB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Palliative Procedures</w:t>
      </w:r>
    </w:p>
    <w:p w14:paraId="4DA0164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Pericardial Disease</w:t>
      </w:r>
    </w:p>
    <w:p w14:paraId="1182A26B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Postcardiac Arrest Syndrome</w:t>
      </w:r>
    </w:p>
    <w:p w14:paraId="5B9D9E7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Postcardiac Arrest Syndrome: Metabolic Abnormalities</w:t>
      </w:r>
    </w:p>
    <w:p w14:paraId="48D4180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Prenatal and Postnatal Development</w:t>
      </w:r>
    </w:p>
    <w:p w14:paraId="0BAAF9F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Pulmonary Hypertension</w:t>
      </w:r>
    </w:p>
    <w:p w14:paraId="3943893D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Return of Spontaneous Circulation (ROSC)</w:t>
      </w:r>
    </w:p>
    <w:p w14:paraId="6EF4B83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Vasoactive Medications</w:t>
      </w:r>
    </w:p>
    <w:p w14:paraId="3D4BBB4C" w14:textId="45B57FE3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3. Central and Peripheral Nervous Systems</w:t>
      </w:r>
    </w:p>
    <w:p w14:paraId="1D5D17C5" w14:textId="717F3F44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1765AD2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32B0305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Neurosurgical Procedures</w:t>
      </w:r>
    </w:p>
    <w:p w14:paraId="2C3B79E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0BFABBF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Complications: Seizures and Level of Consciousness (LOC)</w:t>
      </w:r>
    </w:p>
    <w:p w14:paraId="542C6D4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Craniofacial Reconstruction/Cranioplasty</w:t>
      </w:r>
    </w:p>
    <w:p w14:paraId="4769A4D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EEG Changes</w:t>
      </w:r>
    </w:p>
    <w:p w14:paraId="3AE5EC8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21AFCCC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Intracranial Pressure and Blood Flow</w:t>
      </w:r>
    </w:p>
    <w:p w14:paraId="704F26E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Intracranial Tumors and Vascular Lesions</w:t>
      </w:r>
    </w:p>
    <w:p w14:paraId="2793A8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Meningomyelocele/Spinal Surgery</w:t>
      </w:r>
    </w:p>
    <w:p w14:paraId="66ADA5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Myelinization, Autonomic Nervous Systems, and Pain Pathways</w:t>
      </w:r>
    </w:p>
    <w:p w14:paraId="2EA03FA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Neurocognitive and Behavioral Changes after Anesthesia</w:t>
      </w:r>
    </w:p>
    <w:p w14:paraId="54B6C22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Neurologic Imaging</w:t>
      </w:r>
    </w:p>
    <w:p w14:paraId="0243663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of Diuretics, Steroids, and Anticonvulsant Medications</w:t>
      </w:r>
    </w:p>
    <w:p w14:paraId="6EB595E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4744F97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Preoperative Anxiety, Postoperative Behavior, and Emergence Delirium</w:t>
      </w:r>
    </w:p>
    <w:p w14:paraId="3C242C4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Seizure Surgery</w:t>
      </w:r>
    </w:p>
    <w:p w14:paraId="52C3103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Serotonin Syndrome</w:t>
      </w:r>
    </w:p>
    <w:p w14:paraId="2051A3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 xml:space="preserve">SMART Tots Consensus Statement </w:t>
      </w:r>
      <w:proofErr w:type="gramStart"/>
      <w:r w:rsidRPr="00A90C45">
        <w:rPr>
          <w:rFonts w:ascii="Avenir LT Pro 45 Book" w:hAnsi="Avenir LT Pro 45 Book"/>
        </w:rPr>
        <w:t>And</w:t>
      </w:r>
      <w:proofErr w:type="gramEnd"/>
      <w:r w:rsidRPr="00A90C45">
        <w:rPr>
          <w:rFonts w:ascii="Avenir LT Pro 45 Book" w:hAnsi="Avenir LT Pro 45 Book"/>
        </w:rPr>
        <w:t xml:space="preserve"> Animal Studies</w:t>
      </w:r>
    </w:p>
    <w:p w14:paraId="76F9AAE7" w14:textId="7C94E28D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4. Gastrointestinal System</w:t>
      </w:r>
    </w:p>
    <w:p w14:paraId="631E5E78" w14:textId="73F393E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1F1B19D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Abdominal Wall Defects</w:t>
      </w:r>
    </w:p>
    <w:p w14:paraId="6DBBAE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Atresias</w:t>
      </w:r>
      <w:proofErr w:type="spellEnd"/>
      <w:r w:rsidRPr="00A90C45">
        <w:rPr>
          <w:rFonts w:ascii="Avenir LT Pro 45 Book" w:hAnsi="Avenir LT Pro 45 Book"/>
        </w:rPr>
        <w:t>, Stenoses and Webs</w:t>
      </w:r>
    </w:p>
    <w:p w14:paraId="5421D9A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31A70F2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Esophageal/Gastrointestinal Foreign Bodies</w:t>
      </w:r>
    </w:p>
    <w:p w14:paraId="70FDAD0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Esophageal, Stomach and Intestine Disorders</w:t>
      </w:r>
    </w:p>
    <w:p w14:paraId="4EE2C4A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Hernias</w:t>
      </w:r>
    </w:p>
    <w:p w14:paraId="6C9FD51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Liver, Biliary Tract and Spleen Disorders</w:t>
      </w:r>
    </w:p>
    <w:p w14:paraId="4ABE048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Morbid Obesity/Bariatric Surgery</w:t>
      </w:r>
    </w:p>
    <w:p w14:paraId="76C0ABF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Necrotizing Enterocolitis</w:t>
      </w:r>
    </w:p>
    <w:p w14:paraId="58915B3F" w14:textId="4A67C1AD" w:rsidR="00110ACF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5. Renal/Urinary</w:t>
      </w:r>
    </w:p>
    <w:p w14:paraId="097DD9BA" w14:textId="2D00F176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5B66754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4AED6A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426D89A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Renal Failure</w:t>
      </w:r>
    </w:p>
    <w:p w14:paraId="7F4796D9" w14:textId="325970E5" w:rsidR="00110ACF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6. Endocrine/Metabolic</w:t>
      </w:r>
    </w:p>
    <w:p w14:paraId="2C4CCCA5" w14:textId="5136D3A9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7872FD5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Adrenal Disorders</w:t>
      </w:r>
    </w:p>
    <w:p w14:paraId="6E6DCBD8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Clinical Science</w:t>
      </w:r>
    </w:p>
    <w:p w14:paraId="0532043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Diabetes Insipidus</w:t>
      </w:r>
    </w:p>
    <w:p w14:paraId="6AD7CD3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Diabetes Mellitus</w:t>
      </w:r>
    </w:p>
    <w:p w14:paraId="73E811F7" w14:textId="3188AEEA" w:rsidR="00110ACF" w:rsidRPr="00A90C45" w:rsidRDefault="00513A41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DiGeorge</w:t>
      </w:r>
      <w:r w:rsidR="00110ACF" w:rsidRPr="00A90C45">
        <w:rPr>
          <w:rFonts w:ascii="Avenir LT Pro 45 Book" w:hAnsi="Avenir LT Pro 45 Book"/>
        </w:rPr>
        <w:t xml:space="preserve"> Syndrome</w:t>
      </w:r>
    </w:p>
    <w:p w14:paraId="2906151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Disorders of Sodium Regulation</w:t>
      </w:r>
    </w:p>
    <w:p w14:paraId="6962C2A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Pheochromocytoma</w:t>
      </w:r>
    </w:p>
    <w:p w14:paraId="0CD36C1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Thyroid Disorders</w:t>
      </w:r>
    </w:p>
    <w:p w14:paraId="25E5C6BB" w14:textId="2D279BD4" w:rsidR="00110ACF" w:rsidRDefault="00513A41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7. Hematology/Oncology</w:t>
      </w:r>
    </w:p>
    <w:p w14:paraId="6391D161" w14:textId="50E18C06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7B05C5C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Anemias</w:t>
      </w:r>
    </w:p>
    <w:p w14:paraId="2780647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Anterior Mediastinal Mass</w:t>
      </w:r>
    </w:p>
    <w:p w14:paraId="039A091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Bone Marrow and Stem Cell Transplants</w:t>
      </w:r>
    </w:p>
    <w:p w14:paraId="475C4AA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Chemotherapeutic Agents and Side Effects</w:t>
      </w:r>
    </w:p>
    <w:p w14:paraId="3AA85CC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67FB36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Coagulation Disorders</w:t>
      </w:r>
    </w:p>
    <w:p w14:paraId="2B6787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Hematology</w:t>
      </w:r>
    </w:p>
    <w:p w14:paraId="3DC324C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Oncology</w:t>
      </w:r>
    </w:p>
    <w:p w14:paraId="0266F1B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Radiation Therapy</w:t>
      </w:r>
    </w:p>
    <w:p w14:paraId="425494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Sickle Cell Disease</w:t>
      </w:r>
    </w:p>
    <w:p w14:paraId="41CE553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Tumor Lysis Syndrome</w:t>
      </w:r>
    </w:p>
    <w:p w14:paraId="23A70980" w14:textId="3413EBE7" w:rsidR="00110ACF" w:rsidRDefault="00513A41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8. Genetics</w:t>
      </w:r>
    </w:p>
    <w:p w14:paraId="7B4DCB24" w14:textId="7449CE9D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5A243F0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Sciences</w:t>
      </w:r>
    </w:p>
    <w:p w14:paraId="3B92CCF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Craniofacial Syndromes</w:t>
      </w:r>
    </w:p>
    <w:p w14:paraId="09CE801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Genetic Abnormalities</w:t>
      </w:r>
    </w:p>
    <w:p w14:paraId="5213DF9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Inborn Errors of Metabolism</w:t>
      </w:r>
    </w:p>
    <w:p w14:paraId="5F74C43F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proofErr w:type="spellStart"/>
      <w:r w:rsidRPr="00185BE1">
        <w:rPr>
          <w:rFonts w:ascii="Avenir LT Pro 45 Book" w:hAnsi="Avenir LT Pro 45 Book"/>
          <w:lang w:val="fr-FR"/>
        </w:rPr>
        <w:t>Malignant</w:t>
      </w:r>
      <w:proofErr w:type="spellEnd"/>
      <w:r w:rsidRPr="00185BE1">
        <w:rPr>
          <w:rFonts w:ascii="Avenir LT Pro 45 Book" w:hAnsi="Avenir LT Pro 45 Book"/>
          <w:lang w:val="fr-FR"/>
        </w:rPr>
        <w:t xml:space="preserve"> </w:t>
      </w:r>
      <w:proofErr w:type="spellStart"/>
      <w:r w:rsidRPr="00185BE1">
        <w:rPr>
          <w:rFonts w:ascii="Avenir LT Pro 45 Book" w:hAnsi="Avenir LT Pro 45 Book"/>
          <w:lang w:val="fr-FR"/>
        </w:rPr>
        <w:t>Hyperthermia</w:t>
      </w:r>
      <w:proofErr w:type="spellEnd"/>
    </w:p>
    <w:p w14:paraId="1D99876B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r w:rsidRPr="00185BE1">
        <w:rPr>
          <w:rFonts w:ascii="Avenir LT Pro 45 Book" w:hAnsi="Avenir LT Pro 45 Book"/>
          <w:lang w:val="fr-FR"/>
        </w:rPr>
        <w:t>Mitochondrial Myopathies</w:t>
      </w:r>
    </w:p>
    <w:p w14:paraId="25ECE83E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proofErr w:type="spellStart"/>
      <w:r w:rsidRPr="00185BE1">
        <w:rPr>
          <w:rFonts w:ascii="Avenir LT Pro 45 Book" w:hAnsi="Avenir LT Pro 45 Book"/>
          <w:lang w:val="fr-FR"/>
        </w:rPr>
        <w:t>Muscular</w:t>
      </w:r>
      <w:proofErr w:type="spellEnd"/>
      <w:r w:rsidRPr="00185BE1">
        <w:rPr>
          <w:rFonts w:ascii="Avenir LT Pro 45 Book" w:hAnsi="Avenir LT Pro 45 Book"/>
          <w:lang w:val="fr-FR"/>
        </w:rPr>
        <w:t xml:space="preserve"> Dystrophies</w:t>
      </w:r>
    </w:p>
    <w:p w14:paraId="0C965A3C" w14:textId="77777777" w:rsidR="00110ACF" w:rsidRPr="005331C0" w:rsidRDefault="00110ACF" w:rsidP="00110ACF">
      <w:pPr>
        <w:pStyle w:val="TAG"/>
        <w:rPr>
          <w:rFonts w:ascii="Avenir LT Pro 45 Book" w:hAnsi="Avenir LT Pro 45 Book"/>
        </w:rPr>
      </w:pPr>
      <w:r w:rsidRPr="005331C0">
        <w:rPr>
          <w:rFonts w:ascii="Avenir LT Pro 45 Book" w:hAnsi="Avenir LT Pro 45 Book"/>
        </w:rPr>
        <w:t>Myopathic Disorders and Myotonias</w:t>
      </w:r>
    </w:p>
    <w:p w14:paraId="609D40F2" w14:textId="77777777" w:rsidR="0087262C" w:rsidRPr="005331C0" w:rsidRDefault="0087262C" w:rsidP="00110ACF">
      <w:pPr>
        <w:pStyle w:val="TAG"/>
        <w:rPr>
          <w:rFonts w:ascii="Avenir LT Pro 45 Book" w:hAnsi="Avenir LT Pro 45 Book"/>
        </w:rPr>
      </w:pPr>
      <w:proofErr w:type="spellStart"/>
      <w:r w:rsidRPr="005331C0">
        <w:rPr>
          <w:rFonts w:ascii="Avenir LT Pro 45 Book" w:hAnsi="Avenir LT Pro 45 Book"/>
        </w:rPr>
        <w:t>Osteochondrodysplasia</w:t>
      </w:r>
      <w:proofErr w:type="spellEnd"/>
      <w:r w:rsidRPr="005331C0">
        <w:rPr>
          <w:rFonts w:ascii="Avenir LT Pro 45 Book" w:hAnsi="Avenir LT Pro 45 Book"/>
        </w:rPr>
        <w:t xml:space="preserve"> Symptoms</w:t>
      </w:r>
    </w:p>
    <w:p w14:paraId="31C3315B" w14:textId="3A9426B2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Skin and Connective Tissue Disorders</w:t>
      </w:r>
    </w:p>
    <w:p w14:paraId="2849306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Trisomy 21</w:t>
      </w:r>
    </w:p>
    <w:p w14:paraId="1AD37A33" w14:textId="28063806" w:rsidR="00110ACF" w:rsidRPr="00A90C45" w:rsidRDefault="0087262C" w:rsidP="00FD468E">
      <w:pPr>
        <w:pStyle w:val="Heading2"/>
      </w:pPr>
      <w:bookmarkStart w:id="239" w:name="_Toc154674711"/>
      <w:r w:rsidRPr="00A90C45">
        <w:t>XI.</w:t>
      </w:r>
      <w:r w:rsidR="00110ACF" w:rsidRPr="00A90C45">
        <w:t>C. Clinical Subspecialties</w:t>
      </w:r>
      <w:bookmarkEnd w:id="239"/>
    </w:p>
    <w:p w14:paraId="3E03BDA2" w14:textId="7D7215A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1. Neonatal</w:t>
      </w:r>
    </w:p>
    <w:p w14:paraId="308ED827" w14:textId="5E5716F6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30724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Apnea and Bradycardia</w:t>
      </w:r>
    </w:p>
    <w:p w14:paraId="73FD6AB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5BF4EB5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Cystic Adenomatoid Malformation</w:t>
      </w:r>
    </w:p>
    <w:p w14:paraId="5DF54D3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Diaphragmatic Hernia</w:t>
      </w:r>
    </w:p>
    <w:p w14:paraId="26A0CE7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21D72A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Medical Disease States</w:t>
      </w:r>
    </w:p>
    <w:p w14:paraId="3EC3B50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Neonatal Resuscitation</w:t>
      </w:r>
    </w:p>
    <w:p w14:paraId="750490E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Retinopathy of Prematurity</w:t>
      </w:r>
    </w:p>
    <w:p w14:paraId="4B37EA1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Surgical Disease States</w:t>
      </w:r>
    </w:p>
    <w:p w14:paraId="3B1BB3FE" w14:textId="30EE80C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2. Painful Disease States</w:t>
      </w:r>
    </w:p>
    <w:p w14:paraId="30D4EFFD" w14:textId="25C9D9F8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4079925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Chronic Pain States</w:t>
      </w:r>
    </w:p>
    <w:p w14:paraId="628B1148" w14:textId="77777777" w:rsidR="00110ACF" w:rsidRPr="004D6721" w:rsidRDefault="00110ACF" w:rsidP="00110ACF">
      <w:pPr>
        <w:spacing w:after="0"/>
        <w:ind w:left="1440" w:firstLine="720"/>
        <w:contextualSpacing/>
        <w:rPr>
          <w:rFonts w:ascii="Avenir LT Pro 45 Book" w:eastAsia="Times New Roman" w:hAnsi="Avenir LT Pro 45 Book" w:cs="Arial"/>
          <w:bCs/>
          <w:szCs w:val="24"/>
        </w:rPr>
      </w:pPr>
      <w:r w:rsidRPr="004D6721">
        <w:rPr>
          <w:rFonts w:ascii="Avenir LT Pro 45 Book" w:eastAsia="Times New Roman" w:hAnsi="Avenir LT Pro 45 Book" w:cs="Arial"/>
          <w:bCs/>
          <w:szCs w:val="24"/>
        </w:rPr>
        <w:t>Neonatal Anesthesia for NICU Procedures</w:t>
      </w:r>
    </w:p>
    <w:p w14:paraId="0C22E647" w14:textId="77777777" w:rsidR="00110ACF" w:rsidRPr="00A90C45" w:rsidRDefault="00110ACF" w:rsidP="00110ACF">
      <w:pPr>
        <w:spacing w:after="0"/>
        <w:ind w:left="1440" w:firstLine="720"/>
        <w:contextualSpacing/>
        <w:rPr>
          <w:rFonts w:ascii="Avenir LT Pro 45 Book" w:hAnsi="Avenir LT Pro 45 Book"/>
        </w:rPr>
      </w:pPr>
      <w:r w:rsidRPr="004D6721">
        <w:rPr>
          <w:rFonts w:ascii="Avenir LT Pro 45 Book" w:eastAsia="Times New Roman" w:hAnsi="Avenir LT Pro 45 Book" w:cs="Arial"/>
          <w:bCs/>
          <w:szCs w:val="24"/>
        </w:rPr>
        <w:t>Pain Management in the NICU</w:t>
      </w:r>
    </w:p>
    <w:p w14:paraId="31E8F395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Pathophysiology</w:t>
      </w:r>
    </w:p>
    <w:p w14:paraId="50D56109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Pharmacologic and Non-Pharmacologic Techniques of Pain Management</w:t>
      </w:r>
      <w:r w:rsidRPr="00A90C45">
        <w:rPr>
          <w:rFonts w:ascii="Avenir LT Pro 45 Book" w:hAnsi="Avenir LT Pro 45 Book"/>
        </w:rPr>
        <w:tab/>
      </w:r>
    </w:p>
    <w:p w14:paraId="24F8822B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Regional Analgesia</w:t>
      </w:r>
    </w:p>
    <w:p w14:paraId="6CA674A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Treatment</w:t>
      </w:r>
    </w:p>
    <w:p w14:paraId="48D6EE82" w14:textId="48CFBF71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3. Otolaryngology</w:t>
      </w:r>
    </w:p>
    <w:p w14:paraId="7888CD29" w14:textId="7EDD4D3F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33399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Procedures</w:t>
      </w:r>
    </w:p>
    <w:p w14:paraId="5D8A1F4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Bronchoscopic</w:t>
      </w:r>
      <w:proofErr w:type="spellEnd"/>
      <w:r w:rsidRPr="00A90C45">
        <w:rPr>
          <w:rFonts w:ascii="Avenir LT Pro 45 Book" w:hAnsi="Avenir LT Pro 45 Book"/>
        </w:rPr>
        <w:t xml:space="preserve"> Procedures</w:t>
      </w:r>
    </w:p>
    <w:p w14:paraId="16E0005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Choanal Atresia Repair</w:t>
      </w:r>
    </w:p>
    <w:p w14:paraId="2A7A50B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Cochlear Implant, Tympanoplasty, and Mastoidectomy</w:t>
      </w:r>
    </w:p>
    <w:p w14:paraId="3176618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Laser Procedures</w:t>
      </w:r>
    </w:p>
    <w:p w14:paraId="25885FF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Myringotomy and Tubes</w:t>
      </w:r>
    </w:p>
    <w:p w14:paraId="7BD6847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Obstructive Sleep Apnea (OSA)</w:t>
      </w:r>
    </w:p>
    <w:p w14:paraId="6FA474C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Otologic Procedures</w:t>
      </w:r>
    </w:p>
    <w:p w14:paraId="13204B3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Tonsillectomy, Adenoidectomy, and Abscess Drainage</w:t>
      </w:r>
    </w:p>
    <w:p w14:paraId="58F21F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Tracheotomy</w:t>
      </w:r>
    </w:p>
    <w:p w14:paraId="5BB02767" w14:textId="64F027C4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4. Plastic and Oral-Maxillary Facial Surgery</w:t>
      </w:r>
    </w:p>
    <w:p w14:paraId="0FE47E73" w14:textId="3516C2DE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BD3C80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Cleft Repairs</w:t>
      </w:r>
    </w:p>
    <w:p w14:paraId="16AECFD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4B67AC7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Mandibular Repairs</w:t>
      </w:r>
    </w:p>
    <w:p w14:paraId="635030C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Vascular Malformations</w:t>
      </w:r>
    </w:p>
    <w:p w14:paraId="166B9963" w14:textId="6C32829C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5. Ophthalmology</w:t>
      </w:r>
    </w:p>
    <w:p w14:paraId="38E817B3" w14:textId="0D1968D6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AE1F25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91BA671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4CCE99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of Ophthalmologic Medications</w:t>
      </w:r>
    </w:p>
    <w:p w14:paraId="4428E8B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Strabismus Repair</w:t>
      </w:r>
    </w:p>
    <w:p w14:paraId="70759A09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Trauma</w:t>
      </w:r>
    </w:p>
    <w:p w14:paraId="6AA34361" w14:textId="68C996E7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6. Orthopedic Surgery</w:t>
      </w:r>
    </w:p>
    <w:p w14:paraId="145CC0AD" w14:textId="42E9C82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558578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Anterior, Posterior, and Combined Spine Fusion</w:t>
      </w:r>
    </w:p>
    <w:p w14:paraId="6923D0F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1E140FD6" w14:textId="18AEFC0E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7. Trauma and Burns</w:t>
      </w:r>
    </w:p>
    <w:p w14:paraId="02B04D80" w14:textId="1EAB5871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099E94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Anesthetic and Pain Management of the Burn Patient</w:t>
      </w:r>
    </w:p>
    <w:p w14:paraId="6B9781C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Burns</w:t>
      </w:r>
    </w:p>
    <w:p w14:paraId="2E5B254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Dressing Changes</w:t>
      </w:r>
    </w:p>
    <w:p w14:paraId="79B2219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Fluid Resuscitation and Calculating Burn Surface Area</w:t>
      </w:r>
    </w:p>
    <w:p w14:paraId="41BF369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Hypothermia and Submersion Injury</w:t>
      </w:r>
    </w:p>
    <w:p w14:paraId="5F9DC9D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Incidence, Patterns, Implications of Abuse</w:t>
      </w:r>
    </w:p>
    <w:p w14:paraId="43563E6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Inhalation Injuries/Airway Management</w:t>
      </w:r>
    </w:p>
    <w:p w14:paraId="5EA435A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of the Polytrauma Victim</w:t>
      </w:r>
    </w:p>
    <w:p w14:paraId="5CAB31C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Trauma</w:t>
      </w:r>
    </w:p>
    <w:p w14:paraId="2EA10D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Types, Mechanisms, Locations and Implications of Injuries</w:t>
      </w:r>
    </w:p>
    <w:p w14:paraId="739C9837" w14:textId="0C085A4A" w:rsidR="00110ACF" w:rsidRPr="00A90C45" w:rsidRDefault="00110ACF" w:rsidP="00110ACF">
      <w:pPr>
        <w:pStyle w:val="TAG"/>
        <w:ind w:left="0" w:firstLine="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="0087262C" w:rsidRPr="00A90C45">
        <w:rPr>
          <w:rFonts w:ascii="Avenir LT Pro 45 Book" w:hAnsi="Avenir LT Pro 45 Book"/>
        </w:rPr>
        <w:t>XI.C.</w:t>
      </w:r>
      <w:r w:rsidRPr="00A90C45">
        <w:rPr>
          <w:rFonts w:ascii="Avenir LT Pro 45 Book" w:hAnsi="Avenir LT Pro 45 Book"/>
        </w:rPr>
        <w:t>8. Nutritional Support in the PICU</w:t>
      </w:r>
    </w:p>
    <w:p w14:paraId="59886F23" w14:textId="1BDAABE4" w:rsidR="00110ACF" w:rsidRPr="00A90C45" w:rsidRDefault="00110ACF" w:rsidP="00110ACF">
      <w:pPr>
        <w:pStyle w:val="TAG"/>
        <w:ind w:left="0" w:firstLine="0"/>
        <w:rPr>
          <w:rFonts w:ascii="Avenir LT Pro 45 Book" w:hAnsi="Avenir LT Pro 45 Book"/>
          <w:b/>
          <w:bCs/>
        </w:rPr>
      </w:pP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/>
        </w:rPr>
        <w:t>TAGS:</w:t>
      </w:r>
    </w:p>
    <w:p w14:paraId="621C86FA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Electrolyte Disorders</w:t>
      </w:r>
    </w:p>
    <w:p w14:paraId="7B7308EC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 xml:space="preserve">Enteral Feedings: Gastric and </w:t>
      </w:r>
      <w:proofErr w:type="gramStart"/>
      <w:r w:rsidRPr="004D6721">
        <w:rPr>
          <w:rFonts w:ascii="Avenir LT Pro 45 Book" w:hAnsi="Avenir LT Pro 45 Book" w:cs="Arial"/>
        </w:rPr>
        <w:t>Post-Pyloric</w:t>
      </w:r>
      <w:proofErr w:type="gramEnd"/>
    </w:p>
    <w:p w14:paraId="072A395A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Free Fatty Acid Deficiency</w:t>
      </w:r>
    </w:p>
    <w:p w14:paraId="79E6EFA8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Glycemic Control in the PICU</w:t>
      </w:r>
    </w:p>
    <w:p w14:paraId="2B85088D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Hyperglycemia</w:t>
      </w:r>
    </w:p>
    <w:p w14:paraId="29A5E144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Line-Associated Infections</w:t>
      </w:r>
    </w:p>
    <w:p w14:paraId="5BBFB196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Liver Dysfunction</w:t>
      </w:r>
    </w:p>
    <w:p w14:paraId="640CB70F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NPO for Children on Enteral Feedings</w:t>
      </w:r>
    </w:p>
    <w:p w14:paraId="56D7A60C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Risk of Aspiration</w:t>
      </w:r>
    </w:p>
    <w:p w14:paraId="2A09EDE8" w14:textId="77777777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Total Parenteral Nutrition (TPN)</w:t>
      </w:r>
    </w:p>
    <w:p w14:paraId="59F8A510" w14:textId="377C7B03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9. Liver Dysfunction</w:t>
      </w:r>
    </w:p>
    <w:p w14:paraId="32E1311A" w14:textId="5871D7EC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4258791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Biochemical Guidance of Liver Injury</w:t>
      </w:r>
    </w:p>
    <w:p w14:paraId="2ECE865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Coagulopathy</w:t>
      </w:r>
    </w:p>
    <w:p w14:paraId="44048814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Hepatic Encephalopathy</w:t>
      </w:r>
    </w:p>
    <w:p w14:paraId="7CE54440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Hepatorenal Syndrome</w:t>
      </w:r>
    </w:p>
    <w:p w14:paraId="0278350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Hyperdynamic Circulatory Failure</w:t>
      </w:r>
    </w:p>
    <w:p w14:paraId="5897F97B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Liver Transplantation</w:t>
      </w:r>
    </w:p>
    <w:p w14:paraId="594AC1A5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Pediatric Acute Liver Failure (PALF)</w:t>
      </w:r>
    </w:p>
    <w:p w14:paraId="23F3BF3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Rapidly Progressive Multisystem Organ Failure</w:t>
      </w:r>
    </w:p>
    <w:p w14:paraId="58FC815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Systemic Inflammatory Response Syndrome (SIRS)</w:t>
      </w:r>
    </w:p>
    <w:p w14:paraId="69FBD6CD" w14:textId="3D87E96C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10. Acute Kidney Injury</w:t>
      </w:r>
    </w:p>
    <w:p w14:paraId="7D6C66A3" w14:textId="0D20DE38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42AA7832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Acute Hyperkalemia</w:t>
      </w:r>
    </w:p>
    <w:p w14:paraId="20D1EF1B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Acute Tumor Lysis Syndrome</w:t>
      </w:r>
    </w:p>
    <w:p w14:paraId="30CEA99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Biomarkers</w:t>
      </w:r>
    </w:p>
    <w:p w14:paraId="034CC3FA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Continuous Renal Replacement Therapy</w:t>
      </w:r>
    </w:p>
    <w:p w14:paraId="3306F130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 xml:space="preserve">Continuous </w:t>
      </w:r>
      <w:proofErr w:type="spellStart"/>
      <w:r w:rsidRPr="004D6721">
        <w:rPr>
          <w:rFonts w:ascii="Avenir LT Pro 45 Book" w:hAnsi="Avenir LT Pro 45 Book" w:cs="Arial"/>
        </w:rPr>
        <w:t>Venovenous</w:t>
      </w:r>
      <w:proofErr w:type="spellEnd"/>
      <w:r w:rsidRPr="004D6721">
        <w:rPr>
          <w:rFonts w:ascii="Avenir LT Pro 45 Book" w:hAnsi="Avenir LT Pro 45 Book" w:cs="Arial"/>
        </w:rPr>
        <w:t xml:space="preserve"> Hemofiltration (CVVH)</w:t>
      </w:r>
    </w:p>
    <w:p w14:paraId="2C5F8E1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Intermittent Hemodialysis</w:t>
      </w:r>
    </w:p>
    <w:p w14:paraId="68DAD60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Peritoneal Dialysis</w:t>
      </w:r>
    </w:p>
    <w:p w14:paraId="2E52BECA" w14:textId="77777777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Renal Replacement Therapy (RTT)</w:t>
      </w:r>
    </w:p>
    <w:p w14:paraId="376E0DD8" w14:textId="2212AB14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11. Transfusion Practices</w:t>
      </w:r>
    </w:p>
    <w:p w14:paraId="1415F5BB" w14:textId="4A18FA42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2980CDBE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Anemia</w:t>
      </w:r>
    </w:p>
    <w:p w14:paraId="4D61BE73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Hemolytic Transfusion Reactions</w:t>
      </w:r>
    </w:p>
    <w:p w14:paraId="39D4261B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lastRenderedPageBreak/>
        <w:tab/>
        <w:t>Transfusion Related Acute Lung Injury (TRALI)</w:t>
      </w:r>
    </w:p>
    <w:p w14:paraId="1AC6BBF8" w14:textId="77777777" w:rsidR="00110ACF" w:rsidRPr="00A90C45" w:rsidRDefault="00110ACF" w:rsidP="00110ACF">
      <w:pPr>
        <w:spacing w:after="0"/>
        <w:ind w:left="1440"/>
        <w:rPr>
          <w:rFonts w:ascii="Avenir LT Pro 45 Book" w:hAnsi="Avenir LT Pro 45 Book"/>
        </w:rPr>
      </w:pPr>
      <w:r w:rsidRPr="004D6721">
        <w:rPr>
          <w:rFonts w:ascii="Avenir LT Pro 45 Book" w:hAnsi="Avenir LT Pro 45 Book" w:cs="Calibri"/>
        </w:rPr>
        <w:tab/>
        <w:t>Transfusion Triggers</w:t>
      </w:r>
    </w:p>
    <w:p w14:paraId="5525CA9F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Transfusion-Associated Circulatory Overload (TACO)</w:t>
      </w:r>
    </w:p>
    <w:p w14:paraId="25DB1213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Transfusion-Associated Risks</w:t>
      </w:r>
    </w:p>
    <w:p w14:paraId="60513459" w14:textId="7245F1DC" w:rsidR="00110ACF" w:rsidRPr="00A90C45" w:rsidRDefault="0087262C" w:rsidP="00FD468E">
      <w:pPr>
        <w:pStyle w:val="Heading2"/>
      </w:pPr>
      <w:bookmarkStart w:id="240" w:name="_Toc154674712"/>
      <w:r w:rsidRPr="00A90C45">
        <w:t>XI.</w:t>
      </w:r>
      <w:r w:rsidR="00110ACF" w:rsidRPr="00A90C45">
        <w:t>D. Clinical Science of Anesthesia</w:t>
      </w:r>
      <w:bookmarkEnd w:id="240"/>
    </w:p>
    <w:p w14:paraId="2652252F" w14:textId="236D3B39" w:rsidR="00110ACF" w:rsidRPr="00A90C45" w:rsidRDefault="0087262C" w:rsidP="00110ACF">
      <w:pPr>
        <w:pStyle w:val="NumberHead"/>
        <w:spacing w:after="0" w:line="276" w:lineRule="auto"/>
        <w:ind w:left="1710" w:hanging="27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1. Evaluation and Preoperative Preparation of the Pediatric Patient (See Specific Disease States)</w:t>
      </w:r>
    </w:p>
    <w:p w14:paraId="3869304D" w14:textId="795FD76D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66EC49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Autism Spectrum Disorders</w:t>
      </w:r>
    </w:p>
    <w:p w14:paraId="52791E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Concussion</w:t>
      </w:r>
    </w:p>
    <w:p w14:paraId="0B93736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Evaluation of Coexisting Disease</w:t>
      </w:r>
    </w:p>
    <w:p w14:paraId="32BE458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Fasting Requirements</w:t>
      </w:r>
    </w:p>
    <w:p w14:paraId="487D239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3CBBE9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Informed Consent</w:t>
      </w:r>
    </w:p>
    <w:p w14:paraId="3A5A583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Laboratory Testing</w:t>
      </w:r>
    </w:p>
    <w:p w14:paraId="36F69E1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Normal Developmental Milestones</w:t>
      </w:r>
    </w:p>
    <w:p w14:paraId="2E1B414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Parental Presence and Pharmacologic Preparation for Anesthetic Induction</w:t>
      </w:r>
    </w:p>
    <w:p w14:paraId="66A41CB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Physical Examination</w:t>
      </w:r>
    </w:p>
    <w:p w14:paraId="40EF06E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Psychosocial Preparation of the Patient and Family</w:t>
      </w:r>
    </w:p>
    <w:p w14:paraId="2CE8A50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Upper Respiratory Tract infections</w:t>
      </w:r>
    </w:p>
    <w:p w14:paraId="740F1670" w14:textId="04FAFF83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2. General Considerations of the Perioperative Period</w:t>
      </w:r>
    </w:p>
    <w:p w14:paraId="01DCC94B" w14:textId="46FED3B3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0E22E671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Fluid, Electrolyte, and Glycemic Management</w:t>
      </w:r>
    </w:p>
    <w:p w14:paraId="6BEF264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Thermoregulation</w:t>
      </w:r>
    </w:p>
    <w:p w14:paraId="509BC56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Transfusion Therapy and Blood Conservation Techniques</w:t>
      </w:r>
    </w:p>
    <w:p w14:paraId="02F21F26" w14:textId="2C28FC7D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3. Regional Anesthesia and Analgesia</w:t>
      </w:r>
    </w:p>
    <w:p w14:paraId="1DA1B6E5" w14:textId="2842459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5FF22A9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Central Neuraxial Blockade: Indications, Contraindications, Techniques, Adjuvants, and Controversies</w:t>
      </w:r>
    </w:p>
    <w:p w14:paraId="685995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Peripheral Nerve Blockade: Indications, Contraindications, Techniques, Adjuvants, and Controversies</w:t>
      </w:r>
    </w:p>
    <w:p w14:paraId="4FB954D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and Toxicity of Local Anesthetics</w:t>
      </w:r>
    </w:p>
    <w:p w14:paraId="13F8B2DF" w14:textId="3B6B0E38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4. General Anesthesia</w:t>
      </w:r>
    </w:p>
    <w:p w14:paraId="46F2C4AB" w14:textId="49D641F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6A6F9BA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of the Difficult Airway</w:t>
      </w:r>
    </w:p>
    <w:p w14:paraId="56B42798" w14:textId="150D46C6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5. Complications of Anesthesia</w:t>
      </w:r>
    </w:p>
    <w:p w14:paraId="585FD3B3" w14:textId="00AFE78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6F495FE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Obstruction</w:t>
      </w:r>
    </w:p>
    <w:p w14:paraId="6CF2087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Anaphylactic and Anaphylactoid Reactions</w:t>
      </w:r>
    </w:p>
    <w:p w14:paraId="1C3CE4A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Awareness and Recall under Anesthesia</w:t>
      </w:r>
    </w:p>
    <w:p w14:paraId="671C9F8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Cardiopulmonary Resuscitation</w:t>
      </w:r>
    </w:p>
    <w:p w14:paraId="5020D51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Dysrhythmias</w:t>
      </w:r>
    </w:p>
    <w:p w14:paraId="169C6F9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Iatrogenic Drug Errors</w:t>
      </w:r>
    </w:p>
    <w:p w14:paraId="0A70995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Iatrogenic Trauma/Positioning Injury</w:t>
      </w:r>
    </w:p>
    <w:p w14:paraId="1CB86B8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Inadequate Vascular Access</w:t>
      </w:r>
    </w:p>
    <w:p w14:paraId="6A015B8D" w14:textId="3960D7E5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6. Special Techniques and Situations</w:t>
      </w:r>
    </w:p>
    <w:p w14:paraId="51221DB1" w14:textId="0EE9558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4D9F79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Non-Operating Room Anesthesia (NORA)</w:t>
      </w:r>
    </w:p>
    <w:p w14:paraId="58FCA2C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 xml:space="preserve">Transition of Patient Care </w:t>
      </w:r>
    </w:p>
    <w:p w14:paraId="6EFE0309" w14:textId="53474E59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7. Postoperative Period</w:t>
      </w:r>
    </w:p>
    <w:p w14:paraId="21C76070" w14:textId="54C0A5B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8CB7F6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and Diagnosis of Pain, Anxiety and Emergence Agitation</w:t>
      </w:r>
    </w:p>
    <w:p w14:paraId="31E28C2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Post-operative Nausea and Vomiting</w:t>
      </w:r>
    </w:p>
    <w:p w14:paraId="5B275476" w14:textId="71958438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8. Acute and Chronic Pain Management</w:t>
      </w:r>
    </w:p>
    <w:p w14:paraId="0EE017B9" w14:textId="6C1E775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5FADA6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Enhanced Recovery after Surgery (ERAS)</w:t>
      </w:r>
    </w:p>
    <w:p w14:paraId="4399F5EA" w14:textId="77777777" w:rsidR="00110ACF" w:rsidRPr="00A90C45" w:rsidRDefault="00110ACF" w:rsidP="00110ACF">
      <w:pPr>
        <w:pStyle w:val="Tags"/>
        <w:rPr>
          <w:rFonts w:ascii="Avenir LT Pro 45 Book" w:hAnsi="Avenir LT Pro 45 Book"/>
          <w:b/>
        </w:rPr>
      </w:pPr>
      <w:r w:rsidRPr="00A90C45">
        <w:rPr>
          <w:rFonts w:ascii="Avenir LT Pro 45 Book" w:hAnsi="Avenir LT Pro 45 Book"/>
        </w:rPr>
        <w:t>Opioid Induced Hyperalgesia</w:t>
      </w:r>
    </w:p>
    <w:p w14:paraId="047BF0F2" w14:textId="77777777" w:rsidR="00110ACF" w:rsidRPr="00A90C45" w:rsidRDefault="00110ACF" w:rsidP="00110ACF">
      <w:pPr>
        <w:pStyle w:val="Tags"/>
        <w:rPr>
          <w:rFonts w:ascii="Avenir LT Pro 45 Book" w:hAnsi="Avenir LT Pro 45 Book"/>
          <w:b/>
        </w:rPr>
      </w:pPr>
      <w:r w:rsidRPr="00A90C45">
        <w:rPr>
          <w:rFonts w:ascii="Avenir LT Pro 45 Book" w:hAnsi="Avenir LT Pro 45 Book"/>
        </w:rPr>
        <w:t>Opioid Tolerance</w:t>
      </w:r>
    </w:p>
    <w:p w14:paraId="21D72CB6" w14:textId="2F6F1530" w:rsidR="00110ACF" w:rsidRPr="00A90C45" w:rsidRDefault="0087262C" w:rsidP="00FD468E">
      <w:pPr>
        <w:pStyle w:val="Heading2"/>
      </w:pPr>
      <w:bookmarkStart w:id="241" w:name="_Toc154674713"/>
      <w:r w:rsidRPr="00A90C45">
        <w:t>XI.</w:t>
      </w:r>
      <w:r w:rsidR="00110ACF" w:rsidRPr="00A90C45">
        <w:t>E. Special Problems or Issues</w:t>
      </w:r>
      <w:bookmarkEnd w:id="241"/>
    </w:p>
    <w:p w14:paraId="56DB0FD1" w14:textId="0625EF5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XI.E.</w:t>
      </w:r>
      <w:r w:rsidR="00110ACF" w:rsidRPr="00A90C45">
        <w:rPr>
          <w:rFonts w:ascii="Avenir LT Pro 45 Book" w:hAnsi="Avenir LT Pro 45 Book"/>
        </w:rPr>
        <w:t>1. Professional Issues</w:t>
      </w:r>
    </w:p>
    <w:p w14:paraId="2CFAACA1" w14:textId="0FF3A22A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7BD5EF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Continuous Quality Improvement</w:t>
      </w:r>
    </w:p>
    <w:p w14:paraId="26F06E8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Ethical and Legal Obligations of Pediatric Anesthesia Care and Research</w:t>
      </w:r>
    </w:p>
    <w:p w14:paraId="70CD6AF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Practice-Based Learning and Improvement</w:t>
      </w:r>
    </w:p>
    <w:p w14:paraId="138C6BFB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Teaching, Supervision, and the Anesthesia Care Team</w:t>
      </w:r>
    </w:p>
    <w:p w14:paraId="0D173A27" w14:textId="0EC0F98A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XI.E.</w:t>
      </w:r>
      <w:r w:rsidR="00110ACF" w:rsidRPr="00A90C45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1EA5F6" wp14:editId="65D1A642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2688" w14:textId="77777777" w:rsidR="00110ACF" w:rsidRPr="00DA1A4C" w:rsidRDefault="00110ACF" w:rsidP="00110ACF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E.2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A5F6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-20.95pt;margin-top:0;width:46.05pt;height:1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" filled="f" stroked="f">
                <v:textbox>
                  <w:txbxContent>
                    <w:p w14:paraId="7AA72688" w14:textId="77777777" w:rsidR="00110ACF" w:rsidRPr="00DA1A4C" w:rsidRDefault="00110ACF" w:rsidP="00110ACF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E.2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0ACF" w:rsidRPr="00A90C45">
        <w:rPr>
          <w:rFonts w:ascii="Avenir LT Pro 45 Book" w:hAnsi="Avenir LT Pro 45 Book"/>
        </w:rPr>
        <w:t>2. Principles of Biostatistics and Study Design</w:t>
      </w:r>
    </w:p>
    <w:p w14:paraId="224973BA" w14:textId="77777777" w:rsidR="005F6F17" w:rsidRPr="005F6F17" w:rsidRDefault="005F6F17" w:rsidP="00FD468E">
      <w:pPr>
        <w:pStyle w:val="Heading1"/>
      </w:pPr>
      <w:bookmarkStart w:id="242" w:name="_Toc154674714"/>
      <w:r w:rsidRPr="005F6F17">
        <w:t>XII. ADULT CARDIAC ANESTHESIOLOGY</w:t>
      </w:r>
      <w:bookmarkEnd w:id="242"/>
    </w:p>
    <w:p w14:paraId="76E964D5" w14:textId="322CCB29" w:rsidR="005F6F17" w:rsidRPr="005F6F17" w:rsidRDefault="000E2148" w:rsidP="00FD468E">
      <w:pPr>
        <w:pStyle w:val="Heading2"/>
        <w:rPr>
          <w:b/>
        </w:rPr>
      </w:pPr>
      <w:bookmarkStart w:id="243" w:name="_Toc154674715"/>
      <w:r w:rsidRPr="00A90C45">
        <w:t xml:space="preserve">XII.A. </w:t>
      </w:r>
      <w:r w:rsidR="005F6F17" w:rsidRPr="005F6F17">
        <w:t>Foundations of Adult Cardiac Anesthesiology</w:t>
      </w:r>
      <w:bookmarkEnd w:id="243"/>
    </w:p>
    <w:p w14:paraId="72CE3D68" w14:textId="645F2D29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  <w:bCs/>
        </w:rPr>
        <w:t xml:space="preserve">XII.A.1. </w:t>
      </w:r>
      <w:r w:rsidR="005F6F17" w:rsidRPr="005F6F17">
        <w:rPr>
          <w:rFonts w:ascii="Avenir LT Pro 45 Book" w:hAnsi="Avenir LT Pro 45 Book" w:cs="Arial"/>
          <w:bCs/>
        </w:rPr>
        <w:t>Anatomy and Physiology</w:t>
      </w:r>
    </w:p>
    <w:p w14:paraId="6D16ACB3" w14:textId="0490A284" w:rsidR="005F6F17" w:rsidRPr="005F6F17" w:rsidRDefault="009A1213" w:rsidP="005F6F17">
      <w:pPr>
        <w:spacing w:after="0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9EC3ADA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Anatomical Landmarks for Regional Anesthesia (e.g., PECS or ESP Blocks) </w:t>
      </w:r>
    </w:p>
    <w:p w14:paraId="169A7F5C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Baroreceptor Function </w:t>
      </w:r>
    </w:p>
    <w:p w14:paraId="4014AECF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Blood Pressure </w:t>
      </w:r>
    </w:p>
    <w:p w14:paraId="7483127D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Blood Volume and Distribution </w:t>
      </w:r>
    </w:p>
    <w:p w14:paraId="636936B3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Conduction </w:t>
      </w:r>
    </w:p>
    <w:p w14:paraId="56646371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Output Measurements (e.g., PA, TEE, Fick Principle) </w:t>
      </w:r>
    </w:p>
    <w:p w14:paraId="6447CDE6" w14:textId="77777777" w:rsidR="005F6F17" w:rsidRPr="005F6F17" w:rsidRDefault="005F6F17" w:rsidP="005F6F17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Central: Vasomotor Center/Hypothalamic-Pituitary-Adrenal Axis </w:t>
      </w:r>
    </w:p>
    <w:p w14:paraId="31B2E751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Coronary Circulation </w:t>
      </w:r>
    </w:p>
    <w:p w14:paraId="3760E472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Contractility </w:t>
      </w:r>
    </w:p>
    <w:p w14:paraId="1B28B0F9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Oxygen Utilization and Balance </w:t>
      </w:r>
    </w:p>
    <w:p w14:paraId="031A05D8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Peripheral: Receptors and Reflexes </w:t>
      </w:r>
    </w:p>
    <w:p w14:paraId="185EEA97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Regulation of Circulation and Blood Volume </w:t>
      </w:r>
    </w:p>
    <w:p w14:paraId="0C5A6267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Synchronicity of Pressure, Flow, ECG, Valvular Function </w:t>
      </w:r>
    </w:p>
    <w:p w14:paraId="027DAEBD" w14:textId="77777777" w:rsidR="005F6F17" w:rsidRPr="005F6F17" w:rsidRDefault="005F6F17" w:rsidP="005F6F17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Systemic and Pulmonary Vascular Resistance </w:t>
      </w:r>
    </w:p>
    <w:p w14:paraId="2AA5274F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Systolic, Diastolic, Mean and Perfusion Pressures </w:t>
      </w:r>
    </w:p>
    <w:p w14:paraId="1CE1C058" w14:textId="77777777" w:rsidR="005F6F17" w:rsidRPr="00185BE1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Vascular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Compliance/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Capacitance </w:t>
      </w:r>
    </w:p>
    <w:p w14:paraId="1B9CB4C1" w14:textId="77777777" w:rsidR="005F6F17" w:rsidRPr="00185BE1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Return </w:t>
      </w:r>
    </w:p>
    <w:p w14:paraId="65CF2036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caps/>
        </w:rPr>
      </w:pPr>
      <w:r w:rsidRPr="005F6F17">
        <w:rPr>
          <w:rFonts w:ascii="Avenir LT Pro 45 Book" w:hAnsi="Avenir LT Pro 45 Book" w:cs="Arial"/>
          <w:bCs/>
        </w:rPr>
        <w:t>Ventricular Function</w:t>
      </w:r>
    </w:p>
    <w:p w14:paraId="56139820" w14:textId="724E5673" w:rsidR="005F6F17" w:rsidRPr="005F6F17" w:rsidRDefault="000E2148" w:rsidP="00FD468E">
      <w:pPr>
        <w:pStyle w:val="Heading2"/>
        <w:rPr>
          <w:b/>
        </w:rPr>
      </w:pPr>
      <w:bookmarkStart w:id="244" w:name="_Toc154674716"/>
      <w:r w:rsidRPr="00A90C45">
        <w:lastRenderedPageBreak/>
        <w:t xml:space="preserve">XII.B. </w:t>
      </w:r>
      <w:r w:rsidR="005F6F17" w:rsidRPr="005F6F17">
        <w:t>Cardiothoracic Diseases (Pathophysiology, Pharmacology, and Clinical Management)</w:t>
      </w:r>
      <w:bookmarkEnd w:id="244"/>
    </w:p>
    <w:p w14:paraId="48BFDBAA" w14:textId="5F17BD97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XII.B.1. </w:t>
      </w:r>
      <w:r w:rsidR="005F6F17" w:rsidRPr="005F6F17">
        <w:rPr>
          <w:rFonts w:ascii="Avenir LT Pro 45 Book" w:hAnsi="Avenir LT Pro 45 Book" w:cs="Arial"/>
          <w:bCs/>
        </w:rPr>
        <w:t>Cardiac Disease</w:t>
      </w:r>
    </w:p>
    <w:p w14:paraId="035AF303" w14:textId="05ADF39C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295CE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Acquired (e.g., Aortic Sclerosis)</w:t>
      </w:r>
    </w:p>
    <w:p w14:paraId="74DF020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Acute Heart Failure</w:t>
      </w:r>
    </w:p>
    <w:p w14:paraId="2A5ECCF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Acute vs. Chronic Heart Failure</w:t>
      </w:r>
    </w:p>
    <w:p w14:paraId="11EB1A7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Amyloidosis</w:t>
      </w:r>
    </w:p>
    <w:p w14:paraId="0364350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Anatomy of the Cardiac Conduction System</w:t>
      </w:r>
    </w:p>
    <w:p w14:paraId="365344E8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Considerations</w:t>
      </w:r>
    </w:p>
    <w:p w14:paraId="3387395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Management and Goals</w:t>
      </w:r>
    </w:p>
    <w:p w14:paraId="65AECBBD" w14:textId="77777777" w:rsidR="005F6F17" w:rsidRPr="005F6F17" w:rsidRDefault="005F6F17" w:rsidP="005F6F17">
      <w:pPr>
        <w:spacing w:after="0"/>
        <w:ind w:left="2610" w:hanging="45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Aortic Stenosis/Insufficiency: Risk Factors, Pathophysiology, Pharmacological</w:t>
      </w:r>
    </w:p>
    <w:p w14:paraId="7DCB0067" w14:textId="77777777" w:rsidR="005F6F17" w:rsidRPr="005F6F17" w:rsidRDefault="005F6F17" w:rsidP="005F6F17">
      <w:pPr>
        <w:spacing w:after="0"/>
        <w:ind w:left="252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Management, Interventional Cardiology Management, Surgical Management</w:t>
      </w:r>
    </w:p>
    <w:p w14:paraId="6FDB5B16" w14:textId="77777777" w:rsidR="005F6F17" w:rsidRPr="005F6F17" w:rsidRDefault="005F6F17" w:rsidP="005F6F17">
      <w:pPr>
        <w:spacing w:after="0"/>
        <w:ind w:left="2520" w:hanging="36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Arrhythmia Classification: Atrioventricular Nodal Reentrant Tachycardia, Focal Atrial Tachycardia; Atrial Fibrillation, Atrial Flutter; Supraventricular Tachycardia; Ventricular Tachycardia; Ventricular Fibrillation</w:t>
      </w:r>
    </w:p>
    <w:p w14:paraId="4D425BF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Arrhythmogenic Right Ventricular Dysplasia</w:t>
      </w:r>
    </w:p>
    <w:p w14:paraId="05CE1D9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AV Junction</w:t>
      </w:r>
    </w:p>
    <w:p w14:paraId="4F5313E9" w14:textId="4E03E5EF" w:rsidR="005F6F17" w:rsidRPr="00F9398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del w:id="245" w:author="Kamry Goodwin" w:date="2024-08-05T10:54:00Z" w16du:dateUtc="2024-08-05T15:54:00Z">
        <w:r w:rsidRPr="00F93987" w:rsidDel="0078262D">
          <w:rPr>
            <w:rFonts w:ascii="Avenir LT Pro 45 Book" w:hAnsi="Avenir LT Pro 45 Book" w:cs="Arial"/>
            <w:bCs/>
          </w:rPr>
          <w:delText xml:space="preserve">Benign vs. Malignant </w:delText>
        </w:r>
      </w:del>
      <w:r w:rsidRPr="00F93987">
        <w:rPr>
          <w:rFonts w:ascii="Avenir LT Pro 45 Book" w:hAnsi="Avenir LT Pro 45 Book" w:cs="Arial"/>
          <w:bCs/>
        </w:rPr>
        <w:t>Cardiac Masses</w:t>
      </w:r>
    </w:p>
    <w:p w14:paraId="412F9F7F" w14:textId="77777777" w:rsidR="005F6F17" w:rsidRPr="00F9398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Carcinoid</w:t>
      </w:r>
    </w:p>
    <w:p w14:paraId="5B069A6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Catheterization</w:t>
      </w:r>
    </w:p>
    <w:p w14:paraId="275E8EB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Enzymes</w:t>
      </w:r>
    </w:p>
    <w:p w14:paraId="7196549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Imaging: MRI/CT</w:t>
      </w:r>
    </w:p>
    <w:p w14:paraId="2F3797E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Resynchronization Therapy/Pacemaker/ICD</w:t>
      </w:r>
    </w:p>
    <w:p w14:paraId="02CAF5DA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Tamponade</w:t>
      </w:r>
    </w:p>
    <w:p w14:paraId="3F464E8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6629" wp14:editId="4E29F8E1">
                <wp:simplePos x="0" y="0"/>
                <wp:positionH relativeFrom="column">
                  <wp:posOffset>-244548</wp:posOffset>
                </wp:positionH>
                <wp:positionV relativeFrom="topMargin">
                  <wp:posOffset>138224</wp:posOffset>
                </wp:positionV>
                <wp:extent cx="584791" cy="244549"/>
                <wp:effectExtent l="0" t="0" r="0" b="317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BC35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6629" id="Text Box 125" o:spid="_x0000_s1027" type="#_x0000_t202" style="position:absolute;left:0;text-align:left;margin-left:-19.25pt;margin-top:10.9pt;width:46.0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" filled="f" stroked="f">
                <v:textbox>
                  <w:txbxContent>
                    <w:p w14:paraId="4AD6BC35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B.1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Cardiomyopathy</w:t>
      </w:r>
    </w:p>
    <w:p w14:paraId="073ED8C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Chronic Heart Failure</w:t>
      </w:r>
    </w:p>
    <w:p w14:paraId="110F04F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Clinical Presentation</w:t>
      </w:r>
    </w:p>
    <w:p w14:paraId="083E33D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Common Congenital Lesions (e.g., Tetralogy of Fallot, Bicuspid Aortic Valve, ASD, VSD)</w:t>
      </w:r>
    </w:p>
    <w:p w14:paraId="5556F30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Congenital (e.g., Bicuspid Aortic Valve, Ebstein Anomaly)</w:t>
      </w:r>
    </w:p>
    <w:p w14:paraId="03B72BE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Congenital Heart Disease</w:t>
      </w:r>
    </w:p>
    <w:p w14:paraId="251C82F5" w14:textId="77777777" w:rsidR="005F6F17" w:rsidRPr="005F6F17" w:rsidRDefault="005F6F17" w:rsidP="005F6F17">
      <w:pPr>
        <w:tabs>
          <w:tab w:val="left" w:pos="2520"/>
        </w:tabs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Determinants of Myocardial Oxygen Requirements and Delivery, Silent Ischemia, Postoperative Ischemia</w:t>
      </w:r>
    </w:p>
    <w:p w14:paraId="51D8A76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(e.g., TEE, POCUS, CVP, PAC, CXR, Cardiac MRI, Laboratory Markers)</w:t>
      </w:r>
    </w:p>
    <w:p w14:paraId="7F9AEF4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of Severity of Myocardial Infarction and Acute Coronary Syndrome</w:t>
      </w:r>
    </w:p>
    <w:p w14:paraId="75DBA22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Diastolic (Heart Failure with Preserved Ejection Fraction)</w:t>
      </w:r>
    </w:p>
    <w:p w14:paraId="05E9C1EA" w14:textId="31BFF11D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Dilated</w:t>
      </w:r>
      <w:ins w:id="246" w:author="Kamry Goodwin" w:date="2024-07-02T14:26:00Z">
        <w:r w:rsidR="006E680F">
          <w:rPr>
            <w:rFonts w:ascii="Avenir LT Pro 45 Book" w:hAnsi="Avenir LT Pro 45 Book" w:cs="Arial"/>
            <w:bCs/>
          </w:rPr>
          <w:t xml:space="preserve"> Cardiomyopathy</w:t>
        </w:r>
      </w:ins>
    </w:p>
    <w:p w14:paraId="73C0E39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Drug Related (e.g., Anthracycline, Serotonin, Ergotamine)</w:t>
      </w:r>
    </w:p>
    <w:p w14:paraId="49E7A01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ECG, Holter, Implantable Loop Recorder</w:t>
      </w:r>
    </w:p>
    <w:p w14:paraId="55F5B85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Echocardiographic Findings in Heart Failure with Preserved/Reduced Ejection Fraction</w:t>
      </w:r>
    </w:p>
    <w:p w14:paraId="4EAD087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Echocardiography</w:t>
      </w:r>
    </w:p>
    <w:p w14:paraId="5F29AB0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Electrophysiologic Disturbances and EP Studies</w:t>
      </w:r>
    </w:p>
    <w:p w14:paraId="5C93B69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Fabry Disease</w:t>
      </w:r>
    </w:p>
    <w:p w14:paraId="29D0806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Fatty Infiltration</w:t>
      </w:r>
    </w:p>
    <w:p w14:paraId="3EDB603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Fontan Physiology</w:t>
      </w:r>
    </w:p>
    <w:p w14:paraId="0107D61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Glycogen Storage Disease</w:t>
      </w:r>
    </w:p>
    <w:p w14:paraId="24ABC56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Hemochromatosis</w:t>
      </w:r>
    </w:p>
    <w:p w14:paraId="6CC002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lastRenderedPageBreak/>
        <w:t>Hypereosinophilic</w:t>
      </w:r>
      <w:proofErr w:type="spellEnd"/>
      <w:r w:rsidRPr="005F6F17">
        <w:rPr>
          <w:rFonts w:ascii="Avenir LT Pro 45 Book" w:hAnsi="Avenir LT Pro 45 Book" w:cs="Arial"/>
          <w:bCs/>
        </w:rPr>
        <w:t xml:space="preserve"> Disease</w:t>
      </w:r>
    </w:p>
    <w:p w14:paraId="1D2B679C" w14:textId="69D4531E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Hypertrophic</w:t>
      </w:r>
      <w:ins w:id="247" w:author="Kamry Goodwin" w:date="2024-07-02T14:26:00Z">
        <w:r w:rsidR="006E680F">
          <w:rPr>
            <w:rFonts w:ascii="Avenir LT Pro 45 Book" w:hAnsi="Avenir LT Pro 45 Book" w:cs="Arial"/>
            <w:bCs/>
          </w:rPr>
          <w:t xml:space="preserve"> </w:t>
        </w:r>
      </w:ins>
      <w:ins w:id="248" w:author="Kamry Goodwin" w:date="2024-08-05T10:54:00Z" w16du:dateUtc="2024-08-05T15:54:00Z">
        <w:r w:rsidR="0078262D">
          <w:rPr>
            <w:rFonts w:ascii="Avenir LT Pro 45 Book" w:hAnsi="Avenir LT Pro 45 Book" w:cs="Arial"/>
            <w:bCs/>
          </w:rPr>
          <w:t xml:space="preserve">Obstructive </w:t>
        </w:r>
      </w:ins>
      <w:ins w:id="249" w:author="Kamry Goodwin" w:date="2024-07-02T14:26:00Z">
        <w:r w:rsidR="006E680F">
          <w:rPr>
            <w:rFonts w:ascii="Avenir LT Pro 45 Book" w:hAnsi="Avenir LT Pro 45 Book" w:cs="Arial"/>
            <w:bCs/>
          </w:rPr>
          <w:t>Cardiomyopathy</w:t>
        </w:r>
      </w:ins>
    </w:p>
    <w:p w14:paraId="25329BC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Implantable Cardioverter-Defibrillators, Pacemakers: Guidelines for Insertion</w:t>
      </w:r>
    </w:p>
    <w:p w14:paraId="218EB514" w14:textId="77777777" w:rsidR="005F6F17" w:rsidRPr="005F6F17" w:rsidRDefault="005F6F17" w:rsidP="005F6F17">
      <w:pPr>
        <w:spacing w:after="0"/>
        <w:ind w:left="252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 for: Revascularization/Valvular Surgery, Mechanical Circulatory Support (e.g., IABP, VAD, etc.), Heart Transplant</w:t>
      </w:r>
    </w:p>
    <w:p w14:paraId="7AC571F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Intraventricular Conduction</w:t>
      </w:r>
    </w:p>
    <w:p w14:paraId="03B114C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Heart Disease</w:t>
      </w:r>
    </w:p>
    <w:p w14:paraId="3B77C5D4" w14:textId="7BA480D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v. Non</w:t>
      </w:r>
      <w:r w:rsidR="005331C0">
        <w:rPr>
          <w:rFonts w:ascii="Avenir LT Pro 45 Book" w:hAnsi="Avenir LT Pro 45 Book" w:cs="Arial"/>
          <w:bCs/>
        </w:rPr>
        <w:t>i</w:t>
      </w:r>
      <w:r w:rsidRPr="005F6F17">
        <w:rPr>
          <w:rFonts w:ascii="Avenir LT Pro 45 Book" w:hAnsi="Avenir LT Pro 45 Book" w:cs="Arial"/>
          <w:bCs/>
        </w:rPr>
        <w:t>schemic</w:t>
      </w:r>
    </w:p>
    <w:p w14:paraId="7CED292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Bundle Branch (Anterior/Posterior Fascicles)</w:t>
      </w:r>
    </w:p>
    <w:p w14:paraId="3151E1BE" w14:textId="6C8E7EB8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Mechanical Circulatory Support</w:t>
      </w:r>
      <w:ins w:id="250" w:author="Kamry Goodwin" w:date="2024-07-02T14:26:00Z">
        <w:r w:rsidR="006E680F">
          <w:rPr>
            <w:rFonts w:ascii="Avenir LT Pro 45 Book" w:hAnsi="Avenir LT Pro 45 Book" w:cs="Arial"/>
            <w:bCs/>
          </w:rPr>
          <w:t xml:space="preserve"> – Durable and Percutaneous</w:t>
        </w:r>
      </w:ins>
    </w:p>
    <w:p w14:paraId="2D4DFEA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Mechanisms of Arrhythmias</w:t>
      </w:r>
    </w:p>
    <w:p w14:paraId="242E40B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Medical/Interventional Management</w:t>
      </w:r>
    </w:p>
    <w:p w14:paraId="1D75078B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Mitral Stenosis/Insufficiency: Risk Factors, Pathophysiology, Pharmacological Management, Interventional Cardiology Management, Surgical Management</w:t>
      </w:r>
    </w:p>
    <w:p w14:paraId="2DAF2448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Neoplastic Diseases</w:t>
      </w:r>
    </w:p>
    <w:p w14:paraId="330FAE41" w14:textId="77777777" w:rsidR="005F6F17" w:rsidRDefault="005F6F17" w:rsidP="005F6F17">
      <w:pPr>
        <w:spacing w:after="0" w:line="259" w:lineRule="auto"/>
        <w:ind w:left="1800" w:firstLine="360"/>
        <w:contextualSpacing/>
        <w:rPr>
          <w:ins w:id="251" w:author="Kamry Goodwin" w:date="2024-07-02T14:26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Normal and Abnormal Embryological Development</w:t>
      </w:r>
    </w:p>
    <w:p w14:paraId="4ABBA0C5" w14:textId="2F96618F" w:rsidR="005924C3" w:rsidRPr="005F6F17" w:rsidRDefault="005924C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ins w:id="252" w:author="Kamry Goodwin" w:date="2024-07-02T14:26:00Z">
        <w:r>
          <w:rPr>
            <w:rFonts w:ascii="Avenir LT Pro 45 Book" w:hAnsi="Avenir LT Pro 45 Book" w:cs="Arial"/>
            <w:bCs/>
          </w:rPr>
          <w:t>Noncompaction Cardiomyopathy</w:t>
        </w:r>
      </w:ins>
    </w:p>
    <w:p w14:paraId="7B9CD41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Nuclear Techniques</w:t>
      </w:r>
    </w:p>
    <w:p w14:paraId="4A82814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Others (e.g., Idiopathic, Peripartum)</w:t>
      </w:r>
    </w:p>
    <w:p w14:paraId="0BA7514D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Management of the Adult with Congenital Heart Disease: Corrected, Uncorrected</w:t>
      </w:r>
    </w:p>
    <w:p w14:paraId="2CE6A0C9" w14:textId="77777777" w:rsidR="005F6F17" w:rsidRDefault="005F6F17" w:rsidP="005F6F17">
      <w:pPr>
        <w:spacing w:after="0" w:line="259" w:lineRule="auto"/>
        <w:ind w:left="1800" w:firstLine="360"/>
        <w:contextualSpacing/>
        <w:rPr>
          <w:ins w:id="253" w:author="Kamry Goodwin" w:date="2024-07-02T14:34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Pharmacological Interventions</w:t>
      </w:r>
    </w:p>
    <w:p w14:paraId="10268912" w14:textId="3A2D2BAC" w:rsidR="0068776F" w:rsidRPr="005F6F17" w:rsidRDefault="0068776F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ins w:id="254" w:author="Kamry Goodwin" w:date="2024-07-02T14:34:00Z">
        <w:r>
          <w:rPr>
            <w:rFonts w:ascii="Avenir LT Pro 45 Book" w:hAnsi="Avenir LT Pro 45 Book" w:cs="Arial"/>
            <w:bCs/>
          </w:rPr>
          <w:t xml:space="preserve">Pulmonary </w:t>
        </w:r>
        <w:r w:rsidR="007A0EDA">
          <w:rPr>
            <w:rFonts w:ascii="Avenir LT Pro 45 Book" w:hAnsi="Avenir LT Pro 45 Book" w:cs="Arial"/>
            <w:bCs/>
          </w:rPr>
          <w:t>Hypertension</w:t>
        </w:r>
      </w:ins>
    </w:p>
    <w:p w14:paraId="26B30022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Pulmonic Stenosis/Insufficiency: Risk Factors, Pathophysiology, Pharmacological Management, Interventional Cardiology Management, Surgical Management</w:t>
      </w:r>
    </w:p>
    <w:p w14:paraId="3C18EC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Radiation</w:t>
      </w:r>
    </w:p>
    <w:p w14:paraId="232CFDB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Rare Cardiac Diseases (e.g., Infiltrative, Storage, Endomyocardial Disease)</w:t>
      </w:r>
    </w:p>
    <w:p w14:paraId="100D34F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Restrictive</w:t>
      </w:r>
    </w:p>
    <w:p w14:paraId="65B67E8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3D9C3E" wp14:editId="459FBB75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D006C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9C3E" id="Text Box 126" o:spid="_x0000_s1028" type="#_x0000_t202" style="position:absolute;left:0;text-align:left;margin-left:-20.95pt;margin-top:0;width:46.05pt;height:1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" filled="f" stroked="f">
                <v:textbox>
                  <w:txbxContent>
                    <w:p w14:paraId="14CD006C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B.1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Right Bundle Branch</w:t>
      </w:r>
    </w:p>
    <w:p w14:paraId="2521498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Risk Factors</w:t>
      </w:r>
    </w:p>
    <w:p w14:paraId="090F82C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Sarcoidosis</w:t>
      </w:r>
    </w:p>
    <w:p w14:paraId="331832D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Septal Ablation/Myomectomy</w:t>
      </w:r>
    </w:p>
    <w:p w14:paraId="4262CD8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Sinus Node</w:t>
      </w:r>
    </w:p>
    <w:p w14:paraId="6372833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Stress Tests</w:t>
      </w:r>
    </w:p>
    <w:p w14:paraId="3B20950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Intervention: Pericardiocentesis, Pericardial Window</w:t>
      </w:r>
    </w:p>
    <w:p w14:paraId="6C02AC7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Interventions</w:t>
      </w:r>
    </w:p>
    <w:p w14:paraId="3D9E8F5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Systolic (Heart Failure with Reduced Ejection Fraction)</w:t>
      </w:r>
    </w:p>
    <w:p w14:paraId="06EEF00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Findings and Assessment of Valvular Heart Disease</w:t>
      </w:r>
    </w:p>
    <w:p w14:paraId="177AFF1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Findings Associated with Cardiomyopathy</w:t>
      </w:r>
    </w:p>
    <w:p w14:paraId="6498877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Toxicity</w:t>
      </w:r>
    </w:p>
    <w:p w14:paraId="4A92D5D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Transplant</w:t>
      </w:r>
    </w:p>
    <w:p w14:paraId="7E21CC73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Treatment: Pharmacological, Interventional Cardiology Procedures, Surgical Revascularization, Mechanical Circulatory Support (e.g., IABP, VAD), Ablations, Transplant</w:t>
      </w:r>
    </w:p>
    <w:p w14:paraId="71AD5EF2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Tricuspid Stenosis/Insufficiency: Risk Factors, Pathophysiology, Pharmacological Management, Interventional Cardiology Management, Surgical Management</w:t>
      </w:r>
    </w:p>
    <w:p w14:paraId="23205DD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Valvular Heart Disease</w:t>
      </w:r>
    </w:p>
    <w:p w14:paraId="2BBC67D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Viral</w:t>
      </w:r>
    </w:p>
    <w:p w14:paraId="75E90E3A" w14:textId="36DE4004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XII.B.2. </w:t>
      </w:r>
      <w:r w:rsidR="005F6F17" w:rsidRPr="005F6F17">
        <w:rPr>
          <w:rFonts w:ascii="Avenir LT Pro 45 Book" w:hAnsi="Avenir LT Pro 45 Book" w:cs="Arial"/>
          <w:bCs/>
        </w:rPr>
        <w:t>Thoracic Vascular Disease</w:t>
      </w:r>
    </w:p>
    <w:p w14:paraId="08D3C6D4" w14:textId="7E775120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F7F5AF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Aneurysmal Disease</w:t>
      </w:r>
    </w:p>
    <w:p w14:paraId="13D1155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Arterial Insufficiency/Thoracic Outlet Obstruction</w:t>
      </w:r>
    </w:p>
    <w:p w14:paraId="572D58A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Atherosclerotic Disease</w:t>
      </w:r>
    </w:p>
    <w:p w14:paraId="01AE6CD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Cerebrospinal Fluid Drains</w:t>
      </w:r>
    </w:p>
    <w:p w14:paraId="1B921EB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Dissection/Disruption</w:t>
      </w:r>
    </w:p>
    <w:p w14:paraId="4FB2201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Endovascular Procedures</w:t>
      </w:r>
    </w:p>
    <w:p w14:paraId="7F84E9C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Lung Isolation</w:t>
      </w:r>
    </w:p>
    <w:p w14:paraId="2908E9E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Open Surgical Procedures</w:t>
      </w:r>
    </w:p>
    <w:p w14:paraId="5601494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Others</w:t>
      </w:r>
    </w:p>
    <w:p w14:paraId="0A663D1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Pathophysiology/Classification</w:t>
      </w:r>
    </w:p>
    <w:p w14:paraId="0F4313B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Complications</w:t>
      </w:r>
    </w:p>
    <w:p w14:paraId="1B593F2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Recurrent Laryngeal Nerve Injury</w:t>
      </w:r>
    </w:p>
    <w:p w14:paraId="49D9BBC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Renal Failure</w:t>
      </w:r>
    </w:p>
    <w:p w14:paraId="410582A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Specific Anesthetic Considerations</w:t>
      </w:r>
    </w:p>
    <w:p w14:paraId="0B71435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Spinal Cord Ischemia</w:t>
      </w:r>
    </w:p>
    <w:p w14:paraId="1330325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SSEP Monitoring</w:t>
      </w:r>
    </w:p>
    <w:p w14:paraId="3B0760F6" w14:textId="59ADA729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XII.B.3 </w:t>
      </w:r>
      <w:r w:rsidR="005F6F17" w:rsidRPr="005F6F17">
        <w:rPr>
          <w:rFonts w:ascii="Avenir LT Pro 45 Book" w:hAnsi="Avenir LT Pro 45 Book" w:cs="Arial"/>
          <w:bCs/>
        </w:rPr>
        <w:t>Esophageal Disease</w:t>
      </w:r>
    </w:p>
    <w:p w14:paraId="251F89CC" w14:textId="6316533B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F6151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Impact for Echocardiography</w:t>
      </w:r>
    </w:p>
    <w:p w14:paraId="0C935C10" w14:textId="59F7D8D6" w:rsidR="005F6F17" w:rsidRPr="005F6F17" w:rsidRDefault="002B5A6C" w:rsidP="00FD468E">
      <w:pPr>
        <w:pStyle w:val="Heading2"/>
      </w:pPr>
      <w:bookmarkStart w:id="255" w:name="_Toc154674717"/>
      <w:r w:rsidRPr="00A90C45">
        <w:t xml:space="preserve">XII.C. </w:t>
      </w:r>
      <w:r w:rsidR="005F6F17" w:rsidRPr="005F6F17">
        <w:t>Patient Evaluation</w:t>
      </w:r>
      <w:bookmarkEnd w:id="255"/>
    </w:p>
    <w:p w14:paraId="0C3F8358" w14:textId="6A91B4BA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XII.C.1. </w:t>
      </w:r>
      <w:r w:rsidR="005F6F17" w:rsidRPr="005F6F17">
        <w:rPr>
          <w:rFonts w:ascii="Avenir LT Pro 45 Book" w:hAnsi="Avenir LT Pro 45 Book" w:cs="Arial"/>
          <w:bCs/>
        </w:rPr>
        <w:t>Noninvasive Cardiovascular Evaluation</w:t>
      </w:r>
    </w:p>
    <w:p w14:paraId="7B9E7CEA" w14:textId="61B60873" w:rsidR="005F6F17" w:rsidRPr="005F6F17" w:rsidRDefault="009A1213" w:rsidP="002B5A6C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2B14D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Cardiovascular Imaging (e.g., MRI, CT)</w:t>
      </w:r>
    </w:p>
    <w:p w14:paraId="31CA80DA" w14:textId="77777777" w:rsidR="005F6F17" w:rsidRDefault="005F6F17" w:rsidP="005F6F17">
      <w:pPr>
        <w:spacing w:after="0" w:line="259" w:lineRule="auto"/>
        <w:ind w:left="1800" w:firstLine="360"/>
        <w:contextualSpacing/>
        <w:rPr>
          <w:ins w:id="256" w:author="Kamry Goodwin" w:date="2024-07-02T14:27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Electrocardiography</w:t>
      </w:r>
    </w:p>
    <w:p w14:paraId="175051B1" w14:textId="18A57C78" w:rsidR="005924C3" w:rsidRPr="005F6F17" w:rsidRDefault="005924C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ins w:id="257" w:author="Kamry Goodwin" w:date="2024-07-02T14:27:00Z">
        <w:r>
          <w:rPr>
            <w:rFonts w:ascii="Avenir LT Pro 45 Book" w:hAnsi="Avenir LT Pro 45 Book" w:cs="Arial"/>
            <w:bCs/>
          </w:rPr>
          <w:t>Myocardial Nuclear Scintigraphy</w:t>
        </w:r>
      </w:ins>
    </w:p>
    <w:p w14:paraId="40BDE66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Stress Testing (e.g., Exercise, Dobutamine)</w:t>
      </w:r>
    </w:p>
    <w:p w14:paraId="503C50D6" w14:textId="03E6DEBB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XII.C.2. </w:t>
      </w:r>
      <w:r w:rsidR="005F6F17" w:rsidRPr="005F6F17">
        <w:rPr>
          <w:rFonts w:ascii="Avenir LT Pro 45 Book" w:hAnsi="Avenir LT Pro 45 Book" w:cs="Arial"/>
          <w:bCs/>
        </w:rPr>
        <w:t>Cardiac Catheterization Procedures and Diagnostic Interpretation</w:t>
      </w:r>
    </w:p>
    <w:p w14:paraId="34F5F8A9" w14:textId="030F650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E7558B" wp14:editId="14C96767">
                <wp:simplePos x="0" y="0"/>
                <wp:positionH relativeFrom="column">
                  <wp:posOffset>-287079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F4B0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C.2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558B" id="Text Box 127" o:spid="_x0000_s1029" type="#_x0000_t202" style="position:absolute;left:0;text-align:left;margin-left:-22.6pt;margin-top:0;width:46.05pt;height:1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" filled="f" stroked="f">
                <v:textbox>
                  <w:txbxContent>
                    <w:p w14:paraId="6EADF4B0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C.2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11F1829" w14:textId="77777777" w:rsidR="002B5A6C" w:rsidRPr="00A90C45" w:rsidRDefault="005F6F17" w:rsidP="002B5A6C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Invasive Cardiac Catheterization Procedures</w:t>
      </w:r>
    </w:p>
    <w:p w14:paraId="5624F420" w14:textId="7EF5809D" w:rsidR="005F6F17" w:rsidRDefault="002B5A6C" w:rsidP="002B5A6C">
      <w:pPr>
        <w:spacing w:after="0" w:line="259" w:lineRule="auto"/>
        <w:ind w:left="720" w:firstLine="720"/>
        <w:contextualSpacing/>
        <w:rPr>
          <w:ins w:id="258" w:author="Kamry Goodwin" w:date="2024-07-02T14:27:00Z"/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XII.C.3. </w:t>
      </w:r>
      <w:r w:rsidR="005F6F17" w:rsidRPr="005F6F17">
        <w:rPr>
          <w:rFonts w:ascii="Avenir LT Pro 45 Book" w:hAnsi="Avenir LT Pro 45 Book" w:cs="Arial"/>
          <w:bCs/>
        </w:rPr>
        <w:t>Pre-anesthetic Evaluation and Preparation of Adult Cardiothoracic Patients</w:t>
      </w:r>
    </w:p>
    <w:p w14:paraId="456B85C6" w14:textId="3A30A31B" w:rsidR="005924C3" w:rsidRDefault="005924C3" w:rsidP="002B5A6C">
      <w:pPr>
        <w:spacing w:after="0" w:line="259" w:lineRule="auto"/>
        <w:ind w:left="720" w:firstLine="720"/>
        <w:contextualSpacing/>
        <w:rPr>
          <w:ins w:id="259" w:author="Kamry Goodwin" w:date="2024-07-02T14:27:00Z"/>
          <w:rFonts w:ascii="Avenir LT Pro 45 Book" w:hAnsi="Avenir LT Pro 45 Book" w:cs="Arial"/>
          <w:bCs/>
        </w:rPr>
      </w:pPr>
      <w:ins w:id="260" w:author="Kamry Goodwin" w:date="2024-07-02T14:27:00Z">
        <w:r>
          <w:rPr>
            <w:rFonts w:ascii="Avenir LT Pro 45 Book" w:hAnsi="Avenir LT Pro 45 Book" w:cs="Arial"/>
            <w:bCs/>
          </w:rPr>
          <w:tab/>
          <w:t>TAGS:</w:t>
        </w:r>
      </w:ins>
    </w:p>
    <w:p w14:paraId="094D5E7E" w14:textId="00D2173A" w:rsidR="005924C3" w:rsidRDefault="005924C3" w:rsidP="002B5A6C">
      <w:pPr>
        <w:spacing w:after="0" w:line="259" w:lineRule="auto"/>
        <w:ind w:left="720" w:firstLine="720"/>
        <w:contextualSpacing/>
        <w:rPr>
          <w:ins w:id="261" w:author="Kamry Goodwin" w:date="2024-07-02T14:27:00Z"/>
          <w:rFonts w:ascii="Avenir LT Pro 45 Book" w:hAnsi="Avenir LT Pro 45 Book" w:cs="Arial"/>
          <w:bCs/>
        </w:rPr>
      </w:pPr>
      <w:ins w:id="262" w:author="Kamry Goodwin" w:date="2024-07-02T14:27:00Z">
        <w:r>
          <w:rPr>
            <w:rFonts w:ascii="Avenir LT Pro 45 Book" w:hAnsi="Avenir LT Pro 45 Book" w:cs="Arial"/>
            <w:bCs/>
          </w:rPr>
          <w:tab/>
          <w:t>Risk Models (e.g., STS)</w:t>
        </w:r>
      </w:ins>
    </w:p>
    <w:p w14:paraId="544FFE3B" w14:textId="645CE329" w:rsidR="005924C3" w:rsidRPr="005F6F17" w:rsidRDefault="005924C3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ins w:id="263" w:author="Kamry Goodwin" w:date="2024-07-02T14:27:00Z">
        <w:r>
          <w:rPr>
            <w:rFonts w:ascii="Avenir LT Pro 45 Book" w:hAnsi="Avenir LT Pro 45 Book" w:cs="Arial"/>
            <w:bCs/>
          </w:rPr>
          <w:tab/>
          <w:t>Specific Risk Conditions</w:t>
        </w:r>
      </w:ins>
    </w:p>
    <w:p w14:paraId="62B6559A" w14:textId="199EAA0F" w:rsidR="005F6F17" w:rsidRPr="005F6F17" w:rsidRDefault="002B5A6C" w:rsidP="00FD468E">
      <w:pPr>
        <w:pStyle w:val="Heading2"/>
      </w:pPr>
      <w:bookmarkStart w:id="264" w:name="_Toc154674718"/>
      <w:r w:rsidRPr="00A90C45">
        <w:t xml:space="preserve">XII.D. </w:t>
      </w:r>
      <w:r w:rsidR="005F6F17" w:rsidRPr="005F6F17">
        <w:t>Perioperative Imaging and Monitoring</w:t>
      </w:r>
      <w:bookmarkEnd w:id="264"/>
    </w:p>
    <w:p w14:paraId="07FED6F5" w14:textId="5A3D038F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XII.D.1. </w:t>
      </w:r>
      <w:r w:rsidR="005F6F17" w:rsidRPr="005F6F17">
        <w:rPr>
          <w:rFonts w:ascii="Avenir LT Pro 45 Book" w:hAnsi="Avenir LT Pro 45 Book" w:cs="Arial"/>
          <w:bCs/>
        </w:rPr>
        <w:t>Transesophageal Echocardiography</w:t>
      </w:r>
    </w:p>
    <w:p w14:paraId="56891898" w14:textId="187E86A4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48163C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3-Dimensional Imaging</w:t>
      </w:r>
    </w:p>
    <w:p w14:paraId="52DD73A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Artifact Recognition</w:t>
      </w:r>
    </w:p>
    <w:p w14:paraId="14A9B30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Complications and Safety</w:t>
      </w:r>
    </w:p>
    <w:p w14:paraId="4D457DE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Echocardiographic Anatomy: Chambers, Valves, Great Vessels, Pericardium</w:t>
      </w:r>
    </w:p>
    <w:p w14:paraId="7DFB5AB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Properties and Physics of Ultrasound and Doppler</w:t>
      </w:r>
    </w:p>
    <w:p w14:paraId="2ED3CB84" w14:textId="77777777" w:rsidR="005F6F17" w:rsidRDefault="005F6F17" w:rsidP="005F6F17">
      <w:pPr>
        <w:spacing w:after="0" w:line="259" w:lineRule="auto"/>
        <w:ind w:left="1800" w:firstLine="360"/>
        <w:contextualSpacing/>
        <w:rPr>
          <w:ins w:id="265" w:author="Kamry Goodwin" w:date="2024-08-05T10:56:00Z" w16du:dateUtc="2024-08-05T15:56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Standard TEE Views and Comprehensive Examination</w:t>
      </w:r>
    </w:p>
    <w:p w14:paraId="174EDB32" w14:textId="38BBBF27" w:rsidR="00832B2C" w:rsidRPr="005F6F17" w:rsidRDefault="00832B2C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ins w:id="266" w:author="Kamry Goodwin" w:date="2024-08-05T10:56:00Z" w16du:dateUtc="2024-08-05T15:56:00Z">
        <w:r>
          <w:rPr>
            <w:rFonts w:ascii="Avenir LT Pro 45 Book" w:hAnsi="Avenir LT Pro 45 Book" w:cs="Arial"/>
            <w:bCs/>
          </w:rPr>
          <w:t>Structural Heart Interventions</w:t>
        </w:r>
      </w:ins>
    </w:p>
    <w:p w14:paraId="0E3340E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Image Acquisition and Optimization</w:t>
      </w:r>
    </w:p>
    <w:p w14:paraId="5F4C948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Vascular Anatomy and Pathology</w:t>
      </w:r>
    </w:p>
    <w:p w14:paraId="17EA35D7" w14:textId="74D7BAF3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XII.D.2. </w:t>
      </w:r>
      <w:r w:rsidR="005F6F17" w:rsidRPr="005F6F17">
        <w:rPr>
          <w:rFonts w:ascii="Avenir LT Pro 45 Book" w:hAnsi="Avenir LT Pro 45 Book" w:cs="Arial"/>
          <w:bCs/>
        </w:rPr>
        <w:t>Transthoracic Echocardiography and POCUS</w:t>
      </w:r>
    </w:p>
    <w:p w14:paraId="0F204131" w14:textId="71314EDC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XII.D.3. </w:t>
      </w:r>
      <w:r w:rsidR="005F6F17" w:rsidRPr="005F6F17">
        <w:rPr>
          <w:rFonts w:ascii="Avenir LT Pro 45 Book" w:hAnsi="Avenir LT Pro 45 Book" w:cs="Arial"/>
          <w:bCs/>
        </w:rPr>
        <w:t>Vascular Pressures</w:t>
      </w:r>
    </w:p>
    <w:p w14:paraId="63719E3C" w14:textId="2073DABC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D04EC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Arterial</w:t>
      </w:r>
    </w:p>
    <w:p w14:paraId="0A6BAA4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Central Venous (CVP)</w:t>
      </w:r>
    </w:p>
    <w:p w14:paraId="5F7001D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Invasive/Noninvasive Differences</w:t>
      </w:r>
    </w:p>
    <w:p w14:paraId="6702863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Atrial (LAP)</w:t>
      </w:r>
    </w:p>
    <w:p w14:paraId="66E3DD4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Ventricular End-Diastolic (LVEDP)</w:t>
      </w:r>
    </w:p>
    <w:p w14:paraId="4EAC927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Pulmonary Arterial (PAP)</w:t>
      </w:r>
    </w:p>
    <w:p w14:paraId="4D7C608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Pulmonary Artery Occlusion (PAOP)</w:t>
      </w:r>
    </w:p>
    <w:p w14:paraId="3790382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Pulse Pressure Variation</w:t>
      </w:r>
    </w:p>
    <w:p w14:paraId="32C79FA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Site Specific Indications/Contraindications and Limitations</w:t>
      </w:r>
    </w:p>
    <w:p w14:paraId="2F441E23" w14:textId="1A9BF5DA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XII.D.4. </w:t>
      </w:r>
      <w:r w:rsidR="005F6F17" w:rsidRPr="005F6F17">
        <w:rPr>
          <w:rFonts w:ascii="Avenir LT Pro 45 Book" w:hAnsi="Avenir LT Pro 45 Book" w:cs="Arial"/>
          <w:bCs/>
        </w:rPr>
        <w:t>Heart Function</w:t>
      </w:r>
    </w:p>
    <w:p w14:paraId="6344EA19" w14:textId="34E2D522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5D5A29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Catheterization, Cardiac MRI</w:t>
      </w:r>
    </w:p>
    <w:p w14:paraId="4FCA543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Output</w:t>
      </w:r>
    </w:p>
    <w:p w14:paraId="200D9D0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Preload Assessment and Monitoring</w:t>
      </w:r>
    </w:p>
    <w:p w14:paraId="454D96E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Valve Anatomy and Function</w:t>
      </w:r>
    </w:p>
    <w:p w14:paraId="4CA28D0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Doppler</w:t>
      </w:r>
    </w:p>
    <w:p w14:paraId="130859F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Echocardiography</w:t>
      </w:r>
    </w:p>
    <w:p w14:paraId="426F790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Electrocardiogram (ECG)</w:t>
      </w:r>
    </w:p>
    <w:p w14:paraId="49839CE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Esophageal Doppler</w:t>
      </w:r>
    </w:p>
    <w:p w14:paraId="5927E23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Changes</w:t>
      </w:r>
    </w:p>
    <w:p w14:paraId="6A1E926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PAC</w:t>
      </w:r>
    </w:p>
    <w:p w14:paraId="31E3504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Regional and Global Myocardial Function</w:t>
      </w:r>
    </w:p>
    <w:p w14:paraId="788AE1D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</w:t>
      </w:r>
    </w:p>
    <w:p w14:paraId="03061A1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Thoracic Impedance</w:t>
      </w:r>
    </w:p>
    <w:p w14:paraId="1C22E3DB" w14:textId="01A44479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XII.D.5. </w:t>
      </w:r>
      <w:r w:rsidR="005F6F17" w:rsidRPr="005F6F17">
        <w:rPr>
          <w:rFonts w:ascii="Avenir LT Pro 45 Book" w:hAnsi="Avenir LT Pro 45 Book" w:cs="Arial"/>
          <w:bCs/>
        </w:rPr>
        <w:t>Mixed Venous Oxygen Saturation (SvO</w:t>
      </w:r>
      <w:r w:rsidR="005F6F17" w:rsidRPr="005F6F17">
        <w:rPr>
          <w:rFonts w:ascii="Avenir LT Pro 45 Book" w:hAnsi="Avenir LT Pro 45 Book" w:cs="Arial"/>
          <w:bCs/>
          <w:vertAlign w:val="subscript"/>
        </w:rPr>
        <w:t>2</w:t>
      </w:r>
      <w:r w:rsidR="005F6F17" w:rsidRPr="005F6F17">
        <w:rPr>
          <w:rFonts w:ascii="Avenir LT Pro 45 Book" w:hAnsi="Avenir LT Pro 45 Book" w:cs="Arial"/>
          <w:bCs/>
        </w:rPr>
        <w:t>)</w:t>
      </w:r>
    </w:p>
    <w:p w14:paraId="25295754" w14:textId="77777777" w:rsidR="002B5A6C" w:rsidRPr="00A90C45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XII.D.6. </w:t>
      </w:r>
      <w:r w:rsidR="005F6F17" w:rsidRPr="005F6F17">
        <w:rPr>
          <w:rFonts w:ascii="Avenir LT Pro 45 Book" w:hAnsi="Avenir LT Pro 45 Book" w:cs="Arial"/>
          <w:bCs/>
        </w:rPr>
        <w:t>Cerebral Oximetry</w:t>
      </w:r>
    </w:p>
    <w:p w14:paraId="751C8DBD" w14:textId="213D47F5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XII.D.7. </w:t>
      </w:r>
      <w:r w:rsidR="005F6F17" w:rsidRPr="005F6F17">
        <w:rPr>
          <w:rFonts w:ascii="Avenir LT Pro 45 Book" w:hAnsi="Avenir LT Pro 45 Book" w:cs="Arial"/>
          <w:bCs/>
        </w:rPr>
        <w:t>Peripheral Oximetry</w:t>
      </w:r>
    </w:p>
    <w:p w14:paraId="45D365B4" w14:textId="77777777" w:rsidR="002B5A6C" w:rsidRPr="00A90C45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XII.D.8 </w:t>
      </w:r>
      <w:r w:rsidR="005F6F17" w:rsidRPr="005F6F17">
        <w:rPr>
          <w:rFonts w:ascii="Avenir LT Pro 45 Book" w:hAnsi="Avenir LT Pro 45 Book" w:cs="Arial"/>
          <w:bCs/>
        </w:rPr>
        <w:t>Coagulation</w:t>
      </w:r>
    </w:p>
    <w:p w14:paraId="55E63A50" w14:textId="1F0BA99C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XII.D.9 </w:t>
      </w:r>
      <w:r w:rsidR="005F6F17" w:rsidRPr="005F6F17">
        <w:rPr>
          <w:rFonts w:ascii="Avenir LT Pro 45 Book" w:hAnsi="Avenir LT Pro 45 Book" w:cs="Arial"/>
          <w:bCs/>
        </w:rPr>
        <w:t>Temperature</w:t>
      </w:r>
    </w:p>
    <w:p w14:paraId="7C57E620" w14:textId="03C54621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245C6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Cardiopulmonary Bypass Considerations</w:t>
      </w:r>
    </w:p>
    <w:p w14:paraId="34F8A75E" w14:textId="4A081B62" w:rsidR="005F6F17" w:rsidRPr="005F6F17" w:rsidRDefault="005F6F17" w:rsidP="006313F9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908CD9" wp14:editId="7D781DAC">
                <wp:simplePos x="0" y="0"/>
                <wp:positionH relativeFrom="column">
                  <wp:posOffset>-265814</wp:posOffset>
                </wp:positionH>
                <wp:positionV relativeFrom="topMargin">
                  <wp:posOffset>212651</wp:posOffset>
                </wp:positionV>
                <wp:extent cx="691116" cy="287079"/>
                <wp:effectExtent l="0" t="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56EE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D.10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8CD9" id="Text Box 128" o:spid="_x0000_s1030" type="#_x0000_t202" style="position:absolute;left:0;text-align:left;margin-left:-20.95pt;margin-top:16.75pt;width:54.4pt;height:2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" filled="f" stroked="f">
                <v:textbox>
                  <w:txbxContent>
                    <w:p w14:paraId="2F4D56EE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D.10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B5A6C" w:rsidRPr="00A90C45">
        <w:rPr>
          <w:rFonts w:ascii="Avenir LT Pro 45 Book" w:hAnsi="Avenir LT Pro 45 Book" w:cs="Arial"/>
          <w:bCs/>
        </w:rPr>
        <w:t xml:space="preserve">XII.D.10. </w:t>
      </w:r>
      <w:r w:rsidRPr="005F6F17">
        <w:rPr>
          <w:rFonts w:ascii="Avenir LT Pro 45 Book" w:hAnsi="Avenir LT Pro 45 Book" w:cs="Arial"/>
          <w:bCs/>
        </w:rPr>
        <w:t>Urine Output</w:t>
      </w:r>
    </w:p>
    <w:p w14:paraId="4239887B" w14:textId="16AEC6AA" w:rsidR="005F6F17" w:rsidRPr="005F6F17" w:rsidRDefault="002B5A6C" w:rsidP="006313F9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XII.D.11. </w:t>
      </w:r>
      <w:r w:rsidR="005F6F17" w:rsidRPr="005F6F17">
        <w:rPr>
          <w:rFonts w:ascii="Avenir LT Pro 45 Book" w:hAnsi="Avenir LT Pro 45 Book" w:cs="Arial"/>
          <w:bCs/>
        </w:rPr>
        <w:t>ABG Interpretation</w:t>
      </w:r>
    </w:p>
    <w:p w14:paraId="3435AD87" w14:textId="65E1F385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4EDB8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Anion Gap</w:t>
      </w:r>
    </w:p>
    <w:p w14:paraId="0E4888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Temperature Effect on Blood Gases: Alpha-Stat vs. pH-Stat</w:t>
      </w:r>
    </w:p>
    <w:p w14:paraId="0FA7D61C" w14:textId="29F1E1E3" w:rsidR="005F6F17" w:rsidRPr="005F6F17" w:rsidRDefault="002B5A6C" w:rsidP="00873721">
      <w:pPr>
        <w:spacing w:after="0" w:line="259" w:lineRule="auto"/>
        <w:ind w:left="144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XII.D.12. </w:t>
      </w:r>
      <w:r w:rsidR="005F6F17" w:rsidRPr="005F6F17">
        <w:rPr>
          <w:rFonts w:ascii="Avenir LT Pro 45 Book" w:hAnsi="Avenir LT Pro 45 Book" w:cs="Arial"/>
          <w:bCs/>
        </w:rPr>
        <w:t>Cerebrospinal Fluid Pressure</w:t>
      </w:r>
    </w:p>
    <w:p w14:paraId="34CDAF56" w14:textId="0346E80A" w:rsidR="005F6F17" w:rsidRPr="005F6F17" w:rsidRDefault="006313F9" w:rsidP="00FD468E">
      <w:pPr>
        <w:pStyle w:val="Heading2"/>
      </w:pPr>
      <w:bookmarkStart w:id="267" w:name="_Toc154674719"/>
      <w:r w:rsidRPr="00A90C45">
        <w:t xml:space="preserve">XII.E. </w:t>
      </w:r>
      <w:r w:rsidR="005F6F17" w:rsidRPr="005F6F17">
        <w:t>Pharmacodynamics and Pharmacokinetics</w:t>
      </w:r>
      <w:bookmarkEnd w:id="267"/>
    </w:p>
    <w:p w14:paraId="51CC54CD" w14:textId="13D160F8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XII.E.1. </w:t>
      </w:r>
      <w:r w:rsidR="005F6F17" w:rsidRPr="005F6F17">
        <w:rPr>
          <w:rFonts w:ascii="Avenir LT Pro 45 Book" w:hAnsi="Avenir LT Pro 45 Book" w:cs="Arial"/>
          <w:bCs/>
        </w:rPr>
        <w:t>Preoperative Medications</w:t>
      </w:r>
    </w:p>
    <w:p w14:paraId="26DE1F28" w14:textId="2A4A759D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XII.E.2. </w:t>
      </w:r>
      <w:r w:rsidR="005F6F17" w:rsidRPr="005F6F17">
        <w:rPr>
          <w:rFonts w:ascii="Avenir LT Pro 45 Book" w:hAnsi="Avenir LT Pro 45 Book" w:cs="Arial"/>
          <w:bCs/>
        </w:rPr>
        <w:t>Anesthetic Induction Agents in Patients with Cardiac Disease</w:t>
      </w:r>
    </w:p>
    <w:p w14:paraId="325DFD7A" w14:textId="5A7B0114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XII.E.3. </w:t>
      </w:r>
      <w:r w:rsidR="005F6F17" w:rsidRPr="005F6F17">
        <w:rPr>
          <w:rFonts w:ascii="Avenir LT Pro 45 Book" w:hAnsi="Avenir LT Pro 45 Book" w:cs="Arial"/>
          <w:bCs/>
        </w:rPr>
        <w:t>Medications Prescribed for Management of Hemodynamic Instability</w:t>
      </w:r>
    </w:p>
    <w:p w14:paraId="5AD1F0C9" w14:textId="6FE77E49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30F231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ACE-I/ARBs</w:t>
      </w:r>
    </w:p>
    <w:p w14:paraId="36C1FB8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Beta-Blockers</w:t>
      </w:r>
    </w:p>
    <w:p w14:paraId="4ADC340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Calcium Channel Blockers</w:t>
      </w:r>
    </w:p>
    <w:p w14:paraId="4B80A1A9" w14:textId="56FBBE78" w:rsidR="00A25D4B" w:rsidRPr="004D4E0B" w:rsidDel="004D4E0B" w:rsidRDefault="005F6F17" w:rsidP="004D4E0B">
      <w:pPr>
        <w:spacing w:after="0" w:line="259" w:lineRule="auto"/>
        <w:ind w:left="2160"/>
        <w:contextualSpacing/>
        <w:rPr>
          <w:del w:id="268" w:author="Kamry Goodwin" w:date="2024-08-05T10:56:00Z" w16du:dateUtc="2024-08-05T15:56:00Z"/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Diuretics</w:t>
      </w:r>
    </w:p>
    <w:p w14:paraId="244466E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Inhaled</w:t>
      </w:r>
      <w:proofErr w:type="spellEnd"/>
      <w:r w:rsidRPr="005F6F17">
        <w:rPr>
          <w:rFonts w:ascii="Avenir LT Pro 45 Book" w:hAnsi="Avenir LT Pro 45 Book" w:cs="Arial"/>
          <w:bCs/>
        </w:rPr>
        <w:t xml:space="preserve"> (e.g., Nitric Oxide, Prostaglandin)</w:t>
      </w:r>
    </w:p>
    <w:p w14:paraId="6F2C390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  <w:lang w:val="fr-FR"/>
        </w:rPr>
      </w:pPr>
      <w:r w:rsidRPr="005F6F17">
        <w:rPr>
          <w:rFonts w:ascii="Avenir LT Pro 45 Book" w:hAnsi="Avenir LT Pro 45 Book" w:cs="Arial"/>
          <w:bCs/>
          <w:lang w:val="fr-FR"/>
        </w:rPr>
        <w:t>Inotropes</w:t>
      </w:r>
    </w:p>
    <w:p w14:paraId="0E94B995" w14:textId="77777777" w:rsidR="005F6F17" w:rsidRPr="00185BE1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Intravenous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(e.g., Nitrates, 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Phosphodiesterase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Inhibitors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>)</w:t>
      </w:r>
    </w:p>
    <w:p w14:paraId="05A7EE22" w14:textId="55CB508A" w:rsidR="007A44D1" w:rsidRPr="00185BE1" w:rsidDel="004D4E0B" w:rsidRDefault="005F6F17" w:rsidP="004D4E0B">
      <w:pPr>
        <w:spacing w:after="0" w:line="259" w:lineRule="auto"/>
        <w:ind w:left="2160"/>
        <w:contextualSpacing/>
        <w:rPr>
          <w:del w:id="269" w:author="Kamry Goodwin" w:date="2024-08-05T10:57:00Z" w16du:dateUtc="2024-08-05T15:57:00Z"/>
          <w:rFonts w:ascii="Avenir LT Pro 45 Book" w:hAnsi="Avenir LT Pro 45 Book" w:cs="Arial"/>
          <w:bCs/>
          <w:lang w:val="fr-FR"/>
        </w:rPr>
      </w:pPr>
      <w:del w:id="270" w:author="Kamry Goodwin" w:date="2024-08-05T10:57:00Z" w16du:dateUtc="2024-08-05T15:57:00Z">
        <w:r w:rsidRPr="00185BE1" w:rsidDel="004D4E0B">
          <w:rPr>
            <w:rFonts w:ascii="Avenir LT Pro 45 Book" w:hAnsi="Avenir LT Pro 45 Book" w:cs="Arial"/>
            <w:bCs/>
            <w:lang w:val="fr-FR"/>
          </w:rPr>
          <w:delText>Nitrates</w:delText>
        </w:r>
      </w:del>
    </w:p>
    <w:p w14:paraId="7036587F" w14:textId="77777777" w:rsidR="005F6F17" w:rsidRPr="00F9398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Vasodilators</w:t>
      </w:r>
    </w:p>
    <w:p w14:paraId="6FEDEA28" w14:textId="77777777" w:rsidR="005F6F17" w:rsidRPr="00F93987" w:rsidRDefault="005F6F17" w:rsidP="005F6F17">
      <w:pPr>
        <w:spacing w:after="0" w:line="259" w:lineRule="auto"/>
        <w:ind w:left="2160"/>
        <w:contextualSpacing/>
        <w:rPr>
          <w:ins w:id="271" w:author="Kamry Goodwin" w:date="2024-08-05T10:56:00Z" w16du:dateUtc="2024-08-05T15:56:00Z"/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Vasopressors</w:t>
      </w:r>
    </w:p>
    <w:p w14:paraId="15DBB1D0" w14:textId="63CC51A9" w:rsidR="00832B2C" w:rsidRDefault="00832B2C" w:rsidP="00832B2C">
      <w:pPr>
        <w:spacing w:after="0" w:line="259" w:lineRule="auto"/>
        <w:contextualSpacing/>
        <w:rPr>
          <w:ins w:id="272" w:author="Kamry Goodwin" w:date="2024-08-05T10:56:00Z" w16du:dateUtc="2024-08-05T15:56:00Z"/>
          <w:rFonts w:ascii="Avenir LT Pro 45 Book" w:hAnsi="Avenir LT Pro 45 Book" w:cs="Arial"/>
          <w:bCs/>
        </w:rPr>
      </w:pPr>
      <w:ins w:id="273" w:author="Kamry Goodwin" w:date="2024-08-05T10:56:00Z" w16du:dateUtc="2024-08-05T15:56:00Z">
        <w:r w:rsidRPr="00F93987">
          <w:rPr>
            <w:rFonts w:ascii="Avenir LT Pro 45 Book" w:hAnsi="Avenir LT Pro 45 Book" w:cs="Arial"/>
            <w:bCs/>
          </w:rPr>
          <w:tab/>
        </w:r>
        <w:r w:rsidR="004D4E0B" w:rsidRPr="00F93987">
          <w:rPr>
            <w:rFonts w:ascii="Avenir LT Pro 45 Book" w:hAnsi="Avenir LT Pro 45 Book" w:cs="Arial"/>
            <w:bCs/>
          </w:rPr>
          <w:tab/>
        </w:r>
        <w:r w:rsidR="004D4E0B" w:rsidRPr="004D4E0B">
          <w:rPr>
            <w:rFonts w:ascii="Avenir LT Pro 45 Book" w:hAnsi="Avenir LT Pro 45 Book" w:cs="Arial"/>
            <w:bCs/>
            <w:rPrChange w:id="274" w:author="Kamry Goodwin" w:date="2024-08-05T10:56:00Z" w16du:dateUtc="2024-08-05T15:56:00Z">
              <w:rPr>
                <w:rFonts w:ascii="Avenir LT Pro 45 Book" w:hAnsi="Avenir LT Pro 45 Book" w:cs="Arial"/>
                <w:bCs/>
                <w:lang w:val="fr-FR"/>
              </w:rPr>
            </w:rPrChange>
          </w:rPr>
          <w:t>XII.E.4. Other Perioper</w:t>
        </w:r>
        <w:r w:rsidR="004D4E0B">
          <w:rPr>
            <w:rFonts w:ascii="Avenir LT Pro 45 Book" w:hAnsi="Avenir LT Pro 45 Book" w:cs="Arial"/>
            <w:bCs/>
          </w:rPr>
          <w:t>ative Medications</w:t>
        </w:r>
      </w:ins>
    </w:p>
    <w:p w14:paraId="74AA98D5" w14:textId="068AD2ED" w:rsidR="004D4E0B" w:rsidRDefault="004D4E0B" w:rsidP="00832B2C">
      <w:pPr>
        <w:spacing w:after="0" w:line="259" w:lineRule="auto"/>
        <w:contextualSpacing/>
        <w:rPr>
          <w:ins w:id="275" w:author="Kamry Goodwin" w:date="2024-08-05T10:56:00Z" w16du:dateUtc="2024-08-05T15:56:00Z"/>
          <w:rFonts w:ascii="Avenir LT Pro 45 Book" w:hAnsi="Avenir LT Pro 45 Book" w:cs="Arial"/>
          <w:bCs/>
        </w:rPr>
      </w:pPr>
      <w:ins w:id="276" w:author="Kamry Goodwin" w:date="2024-08-05T10:56:00Z" w16du:dateUtc="2024-08-05T15:56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TAGS:</w:t>
        </w:r>
      </w:ins>
    </w:p>
    <w:p w14:paraId="1609D159" w14:textId="0F42EC1B" w:rsidR="004D4E0B" w:rsidRPr="00C776B6" w:rsidRDefault="004D4E0B" w:rsidP="004D4E0B">
      <w:pPr>
        <w:spacing w:after="0" w:line="259" w:lineRule="auto"/>
        <w:ind w:left="2160"/>
        <w:contextualSpacing/>
        <w:rPr>
          <w:ins w:id="277" w:author="Kamry Goodwin" w:date="2024-08-05T10:56:00Z" w16du:dateUtc="2024-08-05T15:56:00Z"/>
          <w:rFonts w:ascii="Avenir LT Pro 45 Book" w:hAnsi="Avenir LT Pro 45 Book" w:cs="Arial"/>
          <w:bCs/>
          <w:caps/>
        </w:rPr>
      </w:pPr>
      <w:ins w:id="278" w:author="Kamry Goodwin" w:date="2024-08-05T10:56:00Z" w16du:dateUtc="2024-08-05T15:56:00Z">
        <w:r>
          <w:rPr>
            <w:rFonts w:ascii="Avenir LT Pro 45 Book" w:hAnsi="Avenir LT Pro 45 Book" w:cs="Arial"/>
            <w:bCs/>
            <w:caps/>
          </w:rPr>
          <w:t xml:space="preserve">GLP-1 </w:t>
        </w:r>
        <w:r>
          <w:rPr>
            <w:rFonts w:ascii="Avenir LT Pro 45 Book" w:hAnsi="Avenir LT Pro 45 Book" w:cs="Arial"/>
            <w:bCs/>
          </w:rPr>
          <w:t>Agonists</w:t>
        </w:r>
      </w:ins>
    </w:p>
    <w:p w14:paraId="060A5204" w14:textId="77777777" w:rsidR="004D4E0B" w:rsidRPr="00F93987" w:rsidRDefault="004D4E0B" w:rsidP="004D4E0B">
      <w:pPr>
        <w:spacing w:after="0" w:line="259" w:lineRule="auto"/>
        <w:ind w:left="2160"/>
        <w:contextualSpacing/>
        <w:rPr>
          <w:ins w:id="279" w:author="Kamry Goodwin" w:date="2024-08-05T10:57:00Z" w16du:dateUtc="2024-08-05T15:57:00Z"/>
          <w:rFonts w:ascii="Avenir LT Pro 45 Book" w:hAnsi="Avenir LT Pro 45 Book" w:cs="Arial"/>
          <w:bCs/>
        </w:rPr>
      </w:pPr>
      <w:ins w:id="280" w:author="Kamry Goodwin" w:date="2024-08-05T10:57:00Z" w16du:dateUtc="2024-08-05T15:57:00Z">
        <w:r w:rsidRPr="00F93987">
          <w:rPr>
            <w:rFonts w:ascii="Avenir LT Pro 45 Book" w:hAnsi="Avenir LT Pro 45 Book" w:cs="Arial"/>
            <w:bCs/>
          </w:rPr>
          <w:t>SGLT-2 Inhibitors</w:t>
        </w:r>
      </w:ins>
    </w:p>
    <w:p w14:paraId="153D01A3" w14:textId="7FC80253" w:rsidR="005F6F17" w:rsidRPr="004D4E0B" w:rsidRDefault="00637415" w:rsidP="00FD468E">
      <w:pPr>
        <w:pStyle w:val="Heading2"/>
        <w:rPr>
          <w:rPrChange w:id="281" w:author="Kamry Goodwin" w:date="2024-08-05T10:56:00Z" w16du:dateUtc="2024-08-05T15:56:00Z">
            <w:rPr>
              <w:lang w:val="fr-FR"/>
            </w:rPr>
          </w:rPrChange>
        </w:rPr>
      </w:pPr>
      <w:bookmarkStart w:id="282" w:name="_Toc154674720"/>
      <w:r w:rsidRPr="004D4E0B">
        <w:rPr>
          <w:rPrChange w:id="283" w:author="Kamry Goodwin" w:date="2024-08-05T10:56:00Z" w16du:dateUtc="2024-08-05T15:56:00Z">
            <w:rPr>
              <w:lang w:val="fr-FR"/>
            </w:rPr>
          </w:rPrChange>
        </w:rPr>
        <w:t xml:space="preserve">XII.F. </w:t>
      </w:r>
      <w:r w:rsidR="005F6F17" w:rsidRPr="004D4E0B">
        <w:rPr>
          <w:rPrChange w:id="284" w:author="Kamry Goodwin" w:date="2024-08-05T10:56:00Z" w16du:dateUtc="2024-08-05T15:56:00Z">
            <w:rPr>
              <w:lang w:val="fr-FR"/>
            </w:rPr>
          </w:rPrChange>
        </w:rPr>
        <w:t>Devices</w:t>
      </w:r>
      <w:bookmarkEnd w:id="282"/>
    </w:p>
    <w:p w14:paraId="60747C7D" w14:textId="4FC1E6CB" w:rsidR="005F6F17" w:rsidRPr="00F93987" w:rsidRDefault="00637415" w:rsidP="00873721">
      <w:pPr>
        <w:spacing w:after="0" w:line="259" w:lineRule="auto"/>
        <w:ind w:left="144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XII.F.1</w:t>
      </w:r>
      <w:r w:rsidR="00873721" w:rsidRPr="00F93987">
        <w:rPr>
          <w:rFonts w:ascii="Avenir LT Pro 45 Book" w:hAnsi="Avenir LT Pro 45 Book" w:cs="Arial"/>
          <w:bCs/>
        </w:rPr>
        <w:t xml:space="preserve">. </w:t>
      </w:r>
      <w:r w:rsidR="005F6F17" w:rsidRPr="00F93987">
        <w:rPr>
          <w:rFonts w:ascii="Avenir LT Pro 45 Book" w:hAnsi="Avenir LT Pro 45 Book" w:cs="Arial"/>
          <w:bCs/>
        </w:rPr>
        <w:t>Cardiopulmonary Bypass (CPB)</w:t>
      </w:r>
    </w:p>
    <w:p w14:paraId="6FD8C30A" w14:textId="46B8AF29" w:rsidR="005F6F17" w:rsidRPr="002F5405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9BF4B98" w14:textId="77777777" w:rsidR="005F6F17" w:rsidRDefault="005F6F17" w:rsidP="005F6F17">
      <w:pPr>
        <w:spacing w:after="0" w:line="259" w:lineRule="auto"/>
        <w:ind w:left="2160"/>
        <w:contextualSpacing/>
        <w:rPr>
          <w:ins w:id="285" w:author="Kamry Goodwin" w:date="2024-07-02T14:28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Cardiothoracic Effects</w:t>
      </w:r>
    </w:p>
    <w:p w14:paraId="1B945744" w14:textId="6E7AF790" w:rsidR="007A44D1" w:rsidRDefault="007A44D1" w:rsidP="005F6F17">
      <w:pPr>
        <w:spacing w:after="0" w:line="259" w:lineRule="auto"/>
        <w:ind w:left="2160"/>
        <w:contextualSpacing/>
        <w:rPr>
          <w:ins w:id="286" w:author="Kamry Goodwin" w:date="2024-07-02T14:28:00Z"/>
          <w:rFonts w:ascii="Avenir LT Pro 45 Book" w:hAnsi="Avenir LT Pro 45 Book" w:cs="Arial"/>
          <w:bCs/>
        </w:rPr>
      </w:pPr>
      <w:ins w:id="287" w:author="Kamry Goodwin" w:date="2024-07-02T14:28:00Z">
        <w:r>
          <w:rPr>
            <w:rFonts w:ascii="Avenir LT Pro 45 Book" w:hAnsi="Avenir LT Pro 45 Book" w:cs="Arial"/>
            <w:bCs/>
          </w:rPr>
          <w:t>Cardioplegia</w:t>
        </w:r>
      </w:ins>
    </w:p>
    <w:p w14:paraId="2538BC94" w14:textId="4F5BE98B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ins w:id="288" w:author="Kamry Goodwin" w:date="2024-07-02T14:28:00Z">
        <w:r>
          <w:rPr>
            <w:rFonts w:ascii="Avenir LT Pro 45 Book" w:hAnsi="Avenir LT Pro 45 Book" w:cs="Arial"/>
            <w:bCs/>
          </w:rPr>
          <w:t>Cir</w:t>
        </w:r>
      </w:ins>
      <w:ins w:id="289" w:author="Kamry Goodwin" w:date="2024-07-02T14:29:00Z">
        <w:r>
          <w:rPr>
            <w:rFonts w:ascii="Avenir LT Pro 45 Book" w:hAnsi="Avenir LT Pro 45 Book" w:cs="Arial"/>
            <w:bCs/>
          </w:rPr>
          <w:t>culatory Arrest</w:t>
        </w:r>
      </w:ins>
    </w:p>
    <w:p w14:paraId="6AC3F4E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Coagulation/Anticoagulation Before, During, and After CPB</w:t>
      </w:r>
    </w:p>
    <w:p w14:paraId="7A968D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CPB on Pharmacokinetics and Pharmacodynamics</w:t>
      </w:r>
    </w:p>
    <w:p w14:paraId="7CB2894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Endocrine Effects</w:t>
      </w:r>
    </w:p>
    <w:p w14:paraId="68486C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Hematological Effects</w:t>
      </w:r>
    </w:p>
    <w:p w14:paraId="3D71047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Metabolic Effects</w:t>
      </w:r>
    </w:p>
    <w:p w14:paraId="33C558A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Preservation</w:t>
      </w:r>
    </w:p>
    <w:p w14:paraId="34E67EB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Neurological Effects</w:t>
      </w:r>
    </w:p>
    <w:p w14:paraId="09991FD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Renal Effects</w:t>
      </w:r>
    </w:p>
    <w:p w14:paraId="5266FBE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Respiratory Effects</w:t>
      </w:r>
    </w:p>
    <w:p w14:paraId="53DBB33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Thermoregulatory Effects</w:t>
      </w:r>
    </w:p>
    <w:p w14:paraId="2E7782C6" w14:textId="5E583ED0" w:rsidR="005F6F17" w:rsidRPr="005F6F17" w:rsidRDefault="00873721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XII.F.2 </w:t>
      </w:r>
      <w:r w:rsidR="005F6F17" w:rsidRPr="005F6F17">
        <w:rPr>
          <w:rFonts w:ascii="Avenir LT Pro 45 Book" w:hAnsi="Avenir LT Pro 45 Book" w:cs="Arial"/>
          <w:bCs/>
        </w:rPr>
        <w:t>Circulatory Assist Devices</w:t>
      </w:r>
    </w:p>
    <w:p w14:paraId="39E0C371" w14:textId="35D7B55F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B693E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Management</w:t>
      </w:r>
    </w:p>
    <w:p w14:paraId="3D54D43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Anticoagulation Considerations</w:t>
      </w:r>
    </w:p>
    <w:p w14:paraId="7A5D3C8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Complications</w:t>
      </w:r>
    </w:p>
    <w:p w14:paraId="65E81A5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Contraindications</w:t>
      </w:r>
    </w:p>
    <w:p w14:paraId="1447CCB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Extracorporeal Membrane Oxygenation (ECMO)</w:t>
      </w:r>
    </w:p>
    <w:p w14:paraId="2185FA3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</w:t>
      </w:r>
    </w:p>
    <w:p w14:paraId="2BDC4F5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Initiation</w:t>
      </w:r>
    </w:p>
    <w:p w14:paraId="3DDBB9A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Intra-Aortic Balloon </w:t>
      </w:r>
      <w:proofErr w:type="spellStart"/>
      <w:r w:rsidRPr="005F6F17">
        <w:rPr>
          <w:rFonts w:ascii="Avenir LT Pro 45 Book" w:hAnsi="Avenir LT Pro 45 Book" w:cs="Arial"/>
          <w:bCs/>
        </w:rPr>
        <w:t>Counterpulsation</w:t>
      </w:r>
      <w:proofErr w:type="spellEnd"/>
    </w:p>
    <w:p w14:paraId="316D423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and Right Ventricular Assist Devices</w:t>
      </w:r>
    </w:p>
    <w:p w14:paraId="4791DA9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Percutaneous Devices</w:t>
      </w:r>
    </w:p>
    <w:p w14:paraId="417BF6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Evaluation (e.g., TEE Exam Findings to Guide Management)</w:t>
      </w:r>
    </w:p>
    <w:p w14:paraId="4BA3BB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173C36" wp14:editId="0A6D8650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691116" cy="287079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E213B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F.2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3C36" id="Text Box 129" o:spid="_x0000_s1031" type="#_x0000_t202" style="position:absolute;left:0;text-align:left;margin-left:-20.95pt;margin-top:0;width:54.4pt;height:22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" filled="f" stroked="f">
                <v:textbox>
                  <w:txbxContent>
                    <w:p w14:paraId="11BE213B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F.2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VA vs. VV ECMO</w:t>
      </w:r>
    </w:p>
    <w:p w14:paraId="6356BF4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Weaning</w:t>
      </w:r>
    </w:p>
    <w:p w14:paraId="11F45232" w14:textId="6A2FC829" w:rsidR="005F6F17" w:rsidRPr="005F6F17" w:rsidRDefault="00DD1235" w:rsidP="00DD123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XII.F.3. </w:t>
      </w:r>
      <w:r w:rsidR="005F6F17" w:rsidRPr="005F6F17">
        <w:rPr>
          <w:rFonts w:ascii="Avenir LT Pro 45 Book" w:hAnsi="Avenir LT Pro 45 Book" w:cs="Arial"/>
          <w:bCs/>
        </w:rPr>
        <w:t>Pacemakers</w:t>
      </w:r>
    </w:p>
    <w:p w14:paraId="65020E5F" w14:textId="0B7B4623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EE33E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Biventricular Pacing</w:t>
      </w:r>
    </w:p>
    <w:p w14:paraId="3F4A9D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Implantable Cardioverter Defibrillators (ICD)</w:t>
      </w:r>
    </w:p>
    <w:p w14:paraId="2C81987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 and Insertion</w:t>
      </w:r>
    </w:p>
    <w:p w14:paraId="02C40DD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Leadless Pacemakers</w:t>
      </w:r>
    </w:p>
    <w:p w14:paraId="3653B27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Modes of Operation</w:t>
      </w:r>
    </w:p>
    <w:p w14:paraId="43F181E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Management of ICD and S-ICD</w:t>
      </w:r>
    </w:p>
    <w:p w14:paraId="18842321" w14:textId="77777777" w:rsidR="00DD1235" w:rsidRPr="00A90C45" w:rsidRDefault="005F6F17" w:rsidP="00DD1235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Subcutaneous Implantable Cardioverter Defibrillators (S-ICD)</w:t>
      </w:r>
    </w:p>
    <w:p w14:paraId="46CB4852" w14:textId="3161B225" w:rsidR="005F6F17" w:rsidRPr="005F6F17" w:rsidRDefault="00DD1235" w:rsidP="00FD468E">
      <w:pPr>
        <w:pStyle w:val="Heading2"/>
      </w:pPr>
      <w:bookmarkStart w:id="290" w:name="_Toc154674721"/>
      <w:r w:rsidRPr="00A90C45">
        <w:t xml:space="preserve">XII.G. </w:t>
      </w:r>
      <w:r w:rsidR="005F6F17" w:rsidRPr="005F6F17">
        <w:t>Surgical Procedures</w:t>
      </w:r>
      <w:bookmarkEnd w:id="290"/>
    </w:p>
    <w:p w14:paraId="7FA23F09" w14:textId="578FF20A" w:rsidR="005F6F17" w:rsidRPr="005F6F17" w:rsidRDefault="00DD1235" w:rsidP="00DD123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XII.G.1 </w:t>
      </w:r>
      <w:r w:rsidR="005F6F17" w:rsidRPr="005F6F17">
        <w:rPr>
          <w:rFonts w:ascii="Avenir LT Pro 45 Book" w:hAnsi="Avenir LT Pro 45 Book" w:cs="Arial"/>
          <w:bCs/>
        </w:rPr>
        <w:t>Cardiac</w:t>
      </w:r>
    </w:p>
    <w:p w14:paraId="0E5946E4" w14:textId="5CBA956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1D66C82" w14:textId="12C3B109" w:rsidR="00F4701C" w:rsidRDefault="00F4701C" w:rsidP="005F6F17">
      <w:pPr>
        <w:spacing w:after="0" w:line="259" w:lineRule="auto"/>
        <w:ind w:left="2160"/>
        <w:contextualSpacing/>
        <w:rPr>
          <w:ins w:id="291" w:author="Kamry Goodwin" w:date="2024-07-02T14:29:00Z"/>
          <w:rFonts w:ascii="Avenir LT Pro 45 Book" w:hAnsi="Avenir LT Pro 45 Book" w:cs="Arial"/>
          <w:bCs/>
        </w:rPr>
      </w:pPr>
      <w:ins w:id="292" w:author="Kamry Goodwin" w:date="2024-07-02T14:29:00Z">
        <w:r>
          <w:rPr>
            <w:rFonts w:ascii="Avenir LT Pro 45 Book" w:hAnsi="Avenir LT Pro 45 Book" w:cs="Arial"/>
            <w:bCs/>
          </w:rPr>
          <w:t>ASDs/VSDs</w:t>
        </w:r>
      </w:ins>
    </w:p>
    <w:p w14:paraId="12014DCE" w14:textId="4E9F56EC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Coronary Revascularization</w:t>
      </w:r>
    </w:p>
    <w:p w14:paraId="57129B6C" w14:textId="77777777" w:rsidR="005F6F17" w:rsidRDefault="005F6F17" w:rsidP="005F6F17">
      <w:pPr>
        <w:spacing w:after="0" w:line="259" w:lineRule="auto"/>
        <w:ind w:left="2160"/>
        <w:contextualSpacing/>
        <w:rPr>
          <w:ins w:id="293" w:author="Kamry Goodwin" w:date="2024-07-02T14:29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Heart Transplant</w:t>
      </w:r>
    </w:p>
    <w:p w14:paraId="7D489530" w14:textId="69AFD20B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ins w:id="294" w:author="Kamry Goodwin" w:date="2024-07-02T14:29:00Z">
        <w:r>
          <w:rPr>
            <w:rFonts w:ascii="Avenir LT Pro 45 Book" w:hAnsi="Avenir LT Pro 45 Book" w:cs="Arial"/>
            <w:bCs/>
          </w:rPr>
          <w:t xml:space="preserve">Hypertrophic </w:t>
        </w:r>
      </w:ins>
      <w:ins w:id="295" w:author="Kamry Goodwin" w:date="2024-08-05T10:57:00Z" w16du:dateUtc="2024-08-05T15:57:00Z">
        <w:r w:rsidR="004D4E0B">
          <w:rPr>
            <w:rFonts w:ascii="Avenir LT Pro 45 Book" w:hAnsi="Avenir LT Pro 45 Book" w:cs="Arial"/>
            <w:bCs/>
          </w:rPr>
          <w:t xml:space="preserve">Obstructive </w:t>
        </w:r>
      </w:ins>
      <w:ins w:id="296" w:author="Kamry Goodwin" w:date="2024-07-02T14:29:00Z">
        <w:r>
          <w:rPr>
            <w:rFonts w:ascii="Avenir LT Pro 45 Book" w:hAnsi="Avenir LT Pro 45 Book" w:cs="Arial"/>
            <w:bCs/>
          </w:rPr>
          <w:t>Cardiomyopathy</w:t>
        </w:r>
      </w:ins>
    </w:p>
    <w:p w14:paraId="7FE151ED" w14:textId="77777777" w:rsidR="005F6F17" w:rsidRDefault="005F6F17" w:rsidP="005F6F17">
      <w:pPr>
        <w:spacing w:after="0" w:line="259" w:lineRule="auto"/>
        <w:ind w:left="2160"/>
        <w:contextualSpacing/>
        <w:rPr>
          <w:ins w:id="297" w:author="Kamry Goodwin" w:date="2024-07-02T14:29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Mechanical Circulatory Support</w:t>
      </w:r>
    </w:p>
    <w:p w14:paraId="1DFADDDE" w14:textId="179AB329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ins w:id="298" w:author="Kamry Goodwin" w:date="2024-07-02T14:29:00Z">
        <w:r>
          <w:rPr>
            <w:rFonts w:ascii="Avenir LT Pro 45 Book" w:hAnsi="Avenir LT Pro 45 Book" w:cs="Arial"/>
            <w:bCs/>
          </w:rPr>
          <w:t>Minimally Invasive Valve Supply</w:t>
        </w:r>
      </w:ins>
    </w:p>
    <w:p w14:paraId="0210ED2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Neoplastic</w:t>
      </w:r>
    </w:p>
    <w:p w14:paraId="5E67CFC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Pericardial</w:t>
      </w:r>
    </w:p>
    <w:p w14:paraId="4F9A1B5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Rhythm Disturbances</w:t>
      </w:r>
    </w:p>
    <w:p w14:paraId="6617F5F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Valve Repair and Replacement</w:t>
      </w:r>
    </w:p>
    <w:p w14:paraId="40437C90" w14:textId="01E291BA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XII.G.2 </w:t>
      </w:r>
      <w:r w:rsidR="005F6F17" w:rsidRPr="005F6F17">
        <w:rPr>
          <w:rFonts w:ascii="Avenir LT Pro 45 Book" w:hAnsi="Avenir LT Pro 45 Book" w:cs="Arial"/>
          <w:bCs/>
        </w:rPr>
        <w:t>Thoracic Aortic</w:t>
      </w:r>
    </w:p>
    <w:p w14:paraId="780E81DE" w14:textId="0522F3F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F990E8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Ascending/Arch Aortic Surgery with Circulatory Arrest</w:t>
      </w:r>
    </w:p>
    <w:p w14:paraId="0DCEDB50" w14:textId="32058A08" w:rsidR="005F6F17" w:rsidRPr="005F6F17" w:rsidDel="009236FB" w:rsidRDefault="005F6F17" w:rsidP="005F6F17">
      <w:pPr>
        <w:spacing w:after="0" w:line="259" w:lineRule="auto"/>
        <w:ind w:left="2160"/>
        <w:contextualSpacing/>
        <w:rPr>
          <w:del w:id="299" w:author="Kamry Goodwin" w:date="2024-08-05T10:58:00Z" w16du:dateUtc="2024-08-05T15:58:00Z"/>
          <w:rFonts w:ascii="Avenir LT Pro 45 Book" w:hAnsi="Avenir LT Pro 45 Book" w:cs="Arial"/>
          <w:bCs/>
        </w:rPr>
      </w:pPr>
      <w:del w:id="300" w:author="Kamry Goodwin" w:date="2024-08-05T10:58:00Z" w16du:dateUtc="2024-08-05T15:58:00Z">
        <w:r w:rsidRPr="005F6F17" w:rsidDel="009236FB">
          <w:rPr>
            <w:rFonts w:ascii="Avenir LT Pro 45 Book" w:hAnsi="Avenir LT Pro 45 Book" w:cs="Arial"/>
            <w:bCs/>
          </w:rPr>
          <w:delText>Cerebrospinal Fluid Drainage</w:delText>
        </w:r>
      </w:del>
    </w:p>
    <w:p w14:paraId="53C03B1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CPB Employing Low Flow and/or Retrograde Cerebral Perfusion</w:t>
      </w:r>
    </w:p>
    <w:p w14:paraId="10A8CA7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Descending Aortic Surgery </w:t>
      </w:r>
    </w:p>
    <w:p w14:paraId="366AEAAD" w14:textId="0340A8DD" w:rsidR="005F6F17" w:rsidRPr="005F6F17" w:rsidDel="009236FB" w:rsidRDefault="005F6F17" w:rsidP="005F6F17">
      <w:pPr>
        <w:spacing w:after="0" w:line="259" w:lineRule="auto"/>
        <w:ind w:left="2160"/>
        <w:contextualSpacing/>
        <w:rPr>
          <w:del w:id="301" w:author="Kamry Goodwin" w:date="2024-08-05T10:58:00Z" w16du:dateUtc="2024-08-05T15:58:00Z"/>
          <w:rFonts w:ascii="Avenir LT Pro 45 Book" w:hAnsi="Avenir LT Pro 45 Book" w:cs="Arial"/>
          <w:bCs/>
        </w:rPr>
      </w:pPr>
      <w:del w:id="302" w:author="Kamry Goodwin" w:date="2024-08-05T10:58:00Z" w16du:dateUtc="2024-08-05T15:58:00Z">
        <w:r w:rsidRPr="005F6F17" w:rsidDel="009236FB">
          <w:rPr>
            <w:rFonts w:ascii="Avenir LT Pro 45 Book" w:hAnsi="Avenir LT Pro 45 Book" w:cs="Arial"/>
            <w:bCs/>
          </w:rPr>
          <w:delText>Lumbar Drain Indications and Management</w:delText>
        </w:r>
      </w:del>
    </w:p>
    <w:p w14:paraId="3EB9CD5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Pharmacologic</w:t>
      </w:r>
    </w:p>
    <w:p w14:paraId="79071197" w14:textId="274F905C" w:rsidR="005F6F17" w:rsidRDefault="005F6F17" w:rsidP="005F6F17">
      <w:pPr>
        <w:spacing w:after="0" w:line="259" w:lineRule="auto"/>
        <w:ind w:left="2160"/>
        <w:contextualSpacing/>
        <w:rPr>
          <w:ins w:id="303" w:author="Kamry Goodwin" w:date="2024-07-02T14:29:00Z"/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Spinal Cord Protection</w:t>
      </w:r>
      <w:ins w:id="304" w:author="Kamry Goodwin" w:date="2024-08-05T10:58:00Z" w16du:dateUtc="2024-08-05T15:58:00Z">
        <w:r w:rsidR="009236FB">
          <w:rPr>
            <w:rFonts w:ascii="Avenir LT Pro 45 Book" w:hAnsi="Avenir LT Pro 45 Book" w:cs="Arial"/>
            <w:bCs/>
          </w:rPr>
          <w:t>, including CSF Drainage and Management</w:t>
        </w:r>
      </w:ins>
    </w:p>
    <w:p w14:paraId="25268836" w14:textId="1E3D527C" w:rsidR="00171A68" w:rsidRDefault="00171A68" w:rsidP="00171A68">
      <w:pPr>
        <w:spacing w:after="0" w:line="259" w:lineRule="auto"/>
        <w:contextualSpacing/>
        <w:rPr>
          <w:ins w:id="305" w:author="Kamry Goodwin" w:date="2024-07-02T14:30:00Z"/>
          <w:rFonts w:ascii="Avenir LT Pro 45 Book" w:hAnsi="Avenir LT Pro 45 Book" w:cs="Arial"/>
          <w:bCs/>
        </w:rPr>
      </w:pPr>
      <w:ins w:id="306" w:author="Kamry Goodwin" w:date="2024-07-02T14:2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</w:ins>
      <w:ins w:id="307" w:author="Kamry Goodwin" w:date="2024-07-02T14:30:00Z">
        <w:r>
          <w:rPr>
            <w:rFonts w:ascii="Avenir LT Pro 45 Book" w:hAnsi="Avenir LT Pro 45 Book" w:cs="Arial"/>
            <w:bCs/>
          </w:rPr>
          <w:t>XII.G.3. Lung Transplant</w:t>
        </w:r>
      </w:ins>
    </w:p>
    <w:p w14:paraId="504DA90D" w14:textId="57A34EB3" w:rsidR="00171A68" w:rsidRDefault="00171A68" w:rsidP="00FE2D8C">
      <w:pPr>
        <w:spacing w:after="0" w:line="259" w:lineRule="auto"/>
        <w:ind w:left="2250" w:hanging="810"/>
        <w:contextualSpacing/>
        <w:rPr>
          <w:ins w:id="308" w:author="Kamry Goodwin" w:date="2024-07-02T14:30:00Z"/>
          <w:rFonts w:ascii="Avenir LT Pro 45 Book" w:hAnsi="Avenir LT Pro 45 Book" w:cs="Arial"/>
          <w:bCs/>
        </w:rPr>
      </w:pPr>
      <w:ins w:id="309" w:author="Kamry Goodwin" w:date="2024-07-02T14:30:00Z">
        <w:r>
          <w:rPr>
            <w:rFonts w:ascii="Avenir LT Pro 45 Book" w:hAnsi="Avenir LT Pro 45 Book" w:cs="Arial"/>
            <w:bCs/>
          </w:rPr>
          <w:t>XII.G.4. Noncardiac Surgery in the Patient with Cardiac Disease – Congenital, Valvular</w:t>
        </w:r>
        <w:r w:rsidR="00FE2D8C">
          <w:rPr>
            <w:rFonts w:ascii="Avenir LT Pro 45 Book" w:hAnsi="Avenir LT Pro 45 Book" w:cs="Arial"/>
            <w:bCs/>
          </w:rPr>
          <w:t>, Coronary</w:t>
        </w:r>
      </w:ins>
    </w:p>
    <w:p w14:paraId="5BC0A6CE" w14:textId="365777AA" w:rsidR="00FE2D8C" w:rsidRDefault="00FE2D8C" w:rsidP="00FE2D8C">
      <w:pPr>
        <w:spacing w:after="0" w:line="259" w:lineRule="auto"/>
        <w:ind w:left="2250" w:hanging="810"/>
        <w:contextualSpacing/>
        <w:rPr>
          <w:ins w:id="310" w:author="Kamry Goodwin" w:date="2024-07-02T14:31:00Z"/>
          <w:rFonts w:ascii="Avenir LT Pro 45 Book" w:hAnsi="Avenir LT Pro 45 Book" w:cs="Arial"/>
          <w:bCs/>
        </w:rPr>
      </w:pPr>
      <w:ins w:id="311" w:author="Kamry Goodwin" w:date="2024-07-02T14:30:00Z">
        <w:r>
          <w:rPr>
            <w:rFonts w:ascii="Avenir LT Pro 45 Book" w:hAnsi="Avenir LT Pro 45 Book" w:cs="Arial"/>
            <w:bCs/>
          </w:rPr>
          <w:tab/>
        </w:r>
      </w:ins>
      <w:ins w:id="312" w:author="Kamry Goodwin" w:date="2024-07-02T14:31:00Z">
        <w:r w:rsidRPr="009236FB">
          <w:rPr>
            <w:rFonts w:ascii="Avenir LT Pro 45 Book" w:hAnsi="Avenir LT Pro 45 Book" w:cs="Arial"/>
            <w:b/>
            <w:rPrChange w:id="313" w:author="Kamry Goodwin" w:date="2024-08-05T10:59:00Z" w16du:dateUtc="2024-08-05T15:59:00Z">
              <w:rPr>
                <w:rFonts w:ascii="Avenir LT Pro 45 Book" w:hAnsi="Avenir LT Pro 45 Book" w:cs="Arial"/>
                <w:bCs/>
              </w:rPr>
            </w:rPrChange>
          </w:rPr>
          <w:t>TAGS</w:t>
        </w:r>
        <w:r>
          <w:rPr>
            <w:rFonts w:ascii="Avenir LT Pro 45 Book" w:hAnsi="Avenir LT Pro 45 Book" w:cs="Arial"/>
            <w:bCs/>
          </w:rPr>
          <w:t>:</w:t>
        </w:r>
      </w:ins>
    </w:p>
    <w:p w14:paraId="2615177A" w14:textId="4D77E4AE" w:rsidR="00FE2D8C" w:rsidRDefault="00FE2D8C" w:rsidP="5918BA14">
      <w:pPr>
        <w:spacing w:after="0" w:line="259" w:lineRule="auto"/>
        <w:ind w:left="2250" w:hanging="810"/>
        <w:contextualSpacing/>
        <w:rPr>
          <w:ins w:id="314" w:author="Kamry Goodwin" w:date="2024-07-02T14:31:00Z"/>
          <w:rFonts w:ascii="Avenir LT Pro 45 Book" w:hAnsi="Avenir LT Pro 45 Book" w:cs="Arial"/>
        </w:rPr>
      </w:pPr>
      <w:ins w:id="315" w:author="Kamry Goodwin" w:date="2024-07-02T14:31:00Z">
        <w:r>
          <w:rPr>
            <w:rFonts w:ascii="Avenir LT Pro 45 Book" w:hAnsi="Avenir LT Pro 45 Book" w:cs="Arial"/>
            <w:bCs/>
          </w:rPr>
          <w:tab/>
        </w:r>
        <w:r w:rsidRPr="5918BA14">
          <w:rPr>
            <w:rFonts w:ascii="Avenir LT Pro 45 Book" w:hAnsi="Avenir LT Pro 45 Book" w:cs="Arial"/>
          </w:rPr>
          <w:t>Mitral and Tricuspid Transcatheter Edge-to-Edge Repair</w:t>
        </w:r>
      </w:ins>
    </w:p>
    <w:p w14:paraId="188D6B9F" w14:textId="3EDD062B" w:rsidR="00C663BB" w:rsidRDefault="00C663BB" w:rsidP="5918BA14">
      <w:pPr>
        <w:spacing w:after="0" w:line="259" w:lineRule="auto"/>
        <w:ind w:left="2250" w:hanging="810"/>
        <w:contextualSpacing/>
        <w:rPr>
          <w:ins w:id="316" w:author="Kamry Goodwin" w:date="2024-07-02T14:32:00Z"/>
          <w:rFonts w:ascii="Avenir LT Pro 45 Book" w:hAnsi="Avenir LT Pro 45 Book" w:cs="Arial"/>
        </w:rPr>
      </w:pPr>
      <w:ins w:id="317" w:author="Kamry Goodwin" w:date="2024-07-02T14:31:00Z">
        <w:r>
          <w:rPr>
            <w:rFonts w:ascii="Avenir LT Pro 45 Book" w:hAnsi="Avenir LT Pro 45 Book" w:cs="Arial"/>
            <w:bCs/>
          </w:rPr>
          <w:tab/>
        </w:r>
        <w:r w:rsidRPr="5918BA14">
          <w:rPr>
            <w:rFonts w:ascii="Avenir LT Pro 45 Book" w:hAnsi="Avenir LT Pro 45 Book" w:cs="Arial"/>
          </w:rPr>
          <w:t>Transcatheter Aort</w:t>
        </w:r>
      </w:ins>
      <w:ins w:id="318" w:author="Kamry Goodwin" w:date="2024-07-02T14:32:00Z">
        <w:r w:rsidRPr="5918BA14">
          <w:rPr>
            <w:rFonts w:ascii="Avenir LT Pro 45 Book" w:hAnsi="Avenir LT Pro 45 Book" w:cs="Arial"/>
          </w:rPr>
          <w:t>ic Valve Replacement</w:t>
        </w:r>
      </w:ins>
    </w:p>
    <w:p w14:paraId="21CA6F44" w14:textId="3E7D3777" w:rsidR="00C663BB" w:rsidRPr="005F6F17" w:rsidRDefault="00C663BB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</w:rPr>
        <w:pPrChange w:id="319" w:author="Kamry Goodwin" w:date="2024-07-02T14:30:00Z">
          <w:pPr>
            <w:spacing w:after="0" w:line="259" w:lineRule="auto"/>
            <w:ind w:left="2160"/>
            <w:contextualSpacing/>
          </w:pPr>
        </w:pPrChange>
      </w:pPr>
      <w:ins w:id="320" w:author="Kamry Goodwin" w:date="2024-07-02T14:32:00Z">
        <w:r>
          <w:rPr>
            <w:rFonts w:ascii="Avenir LT Pro 45 Book" w:hAnsi="Avenir LT Pro 45 Book" w:cs="Arial"/>
            <w:bCs/>
          </w:rPr>
          <w:tab/>
        </w:r>
        <w:r w:rsidRPr="5918BA14">
          <w:rPr>
            <w:rFonts w:ascii="Avenir LT Pro 45 Book" w:hAnsi="Avenir LT Pro 45 Book" w:cs="Arial"/>
          </w:rPr>
          <w:t xml:space="preserve">Percutaneous </w:t>
        </w:r>
        <w:r w:rsidR="00420889" w:rsidRPr="5918BA14">
          <w:rPr>
            <w:rFonts w:ascii="Avenir LT Pro 45 Book" w:hAnsi="Avenir LT Pro 45 Book" w:cs="Arial"/>
          </w:rPr>
          <w:t>Left Atrial Appendage Closure</w:t>
        </w:r>
      </w:ins>
    </w:p>
    <w:p w14:paraId="1F3AB449" w14:textId="460B1041" w:rsidR="005F6F17" w:rsidRPr="005F6F17" w:rsidRDefault="006D01CC" w:rsidP="00FD468E">
      <w:pPr>
        <w:pStyle w:val="Heading2"/>
      </w:pPr>
      <w:bookmarkStart w:id="321" w:name="_Toc154674722"/>
      <w:r w:rsidRPr="00A90C45">
        <w:t xml:space="preserve">XII.H. </w:t>
      </w:r>
      <w:r w:rsidR="005F6F17" w:rsidRPr="005F6F17">
        <w:t>Postoperative and Perioperative</w:t>
      </w:r>
      <w:bookmarkEnd w:id="321"/>
    </w:p>
    <w:p w14:paraId="2A2313B0" w14:textId="09EC7B3A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XII.H.1. </w:t>
      </w:r>
      <w:r w:rsidR="005F6F17" w:rsidRPr="005F6F17">
        <w:rPr>
          <w:rFonts w:ascii="Avenir LT Pro 45 Book" w:hAnsi="Avenir LT Pro 45 Book" w:cs="Arial"/>
          <w:bCs/>
        </w:rPr>
        <w:t>Perioperative Ventilator Management</w:t>
      </w:r>
    </w:p>
    <w:p w14:paraId="1EB6FF23" w14:textId="24FA60B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D669E0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Critical Care Unit Ventilators and Techniques</w:t>
      </w:r>
    </w:p>
    <w:p w14:paraId="14C97B3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Intraoperative Anesthetics</w:t>
      </w:r>
    </w:p>
    <w:p w14:paraId="1088AC7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Sedation Considerations</w:t>
      </w:r>
    </w:p>
    <w:p w14:paraId="664C657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Weaning and Discontinuation of Mechanical Ventilation</w:t>
      </w:r>
    </w:p>
    <w:p w14:paraId="1BDE183F" w14:textId="77E3C4DE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XII.H.2. </w:t>
      </w:r>
      <w:r w:rsidR="005F6F17" w:rsidRPr="005F6F17">
        <w:rPr>
          <w:rFonts w:ascii="Avenir LT Pro 45 Book" w:hAnsi="Avenir LT Pro 45 Book" w:cs="Arial"/>
          <w:bCs/>
        </w:rPr>
        <w:t>Perioperative Pain Management</w:t>
      </w:r>
    </w:p>
    <w:p w14:paraId="3254E654" w14:textId="150733B6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14FC4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Pain Management</w:t>
      </w:r>
    </w:p>
    <w:p w14:paraId="061E3E5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Regional Anesthesia for Cardiac Surgical Patients</w:t>
      </w:r>
    </w:p>
    <w:p w14:paraId="514ADC89" w14:textId="5FF7D1A4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XII.H.3. </w:t>
      </w:r>
      <w:r w:rsidR="005F6F17" w:rsidRPr="005F6F17">
        <w:rPr>
          <w:rFonts w:ascii="Avenir LT Pro 45 Book" w:hAnsi="Avenir LT Pro 45 Book" w:cs="Arial"/>
          <w:bCs/>
        </w:rPr>
        <w:t>Postanesthetic Critical Care of Adult Cardiothoracic Surgical Patients</w:t>
      </w:r>
    </w:p>
    <w:p w14:paraId="3FFB4571" w14:textId="4B067532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25A3D97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and Management of Postoperative Complications</w:t>
      </w:r>
    </w:p>
    <w:p w14:paraId="19D9924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Delayed Emergence/Neurologic</w:t>
      </w:r>
    </w:p>
    <w:p w14:paraId="4ACD798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Hemorrhagic</w:t>
      </w:r>
    </w:p>
    <w:p w14:paraId="47BCBBD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Interpretation and Management of Mechanical Support of Circulation</w:t>
      </w:r>
    </w:p>
    <w:p w14:paraId="2E7EE1A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LV, RV, or Biventricular Failure</w:t>
      </w:r>
    </w:p>
    <w:p w14:paraId="54A28BA5" w14:textId="7346C373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Tamponade</w:t>
      </w:r>
    </w:p>
    <w:p w14:paraId="7AD40E95" w14:textId="77777777" w:rsidR="005F6F17" w:rsidRDefault="005F6F17" w:rsidP="005F6F17">
      <w:pPr>
        <w:spacing w:after="0" w:line="259" w:lineRule="auto"/>
        <w:ind w:left="2160"/>
        <w:contextualSpacing/>
        <w:rPr>
          <w:ins w:id="322" w:author="Kamry Goodwin" w:date="2024-07-02T14:32:00Z"/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Vasoplegic</w:t>
      </w:r>
      <w:proofErr w:type="spellEnd"/>
    </w:p>
    <w:p w14:paraId="11CFD56A" w14:textId="11166748" w:rsidR="00420889" w:rsidRDefault="00420889" w:rsidP="00420889">
      <w:pPr>
        <w:spacing w:after="0" w:line="259" w:lineRule="auto"/>
        <w:contextualSpacing/>
        <w:rPr>
          <w:ins w:id="323" w:author="Kamry Goodwin" w:date="2024-07-02T14:32:00Z"/>
          <w:rFonts w:ascii="Avenir LT Pro 45 Book" w:hAnsi="Avenir LT Pro 45 Book" w:cs="Arial"/>
          <w:bCs/>
        </w:rPr>
      </w:pPr>
      <w:ins w:id="324" w:author="Kamry Goodwin" w:date="2024-07-02T14:32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XII.H.4. Point-of-Care Ultrasound (POCUS)</w:t>
        </w:r>
      </w:ins>
    </w:p>
    <w:p w14:paraId="3D7D4A57" w14:textId="7E9A6BCF" w:rsidR="00420889" w:rsidRDefault="00420889" w:rsidP="00420889">
      <w:pPr>
        <w:spacing w:after="0" w:line="259" w:lineRule="auto"/>
        <w:contextualSpacing/>
        <w:rPr>
          <w:ins w:id="325" w:author="Kamry Goodwin" w:date="2024-07-02T14:32:00Z"/>
          <w:rFonts w:ascii="Avenir LT Pro 45 Book" w:hAnsi="Avenir LT Pro 45 Book" w:cs="Arial"/>
          <w:bCs/>
        </w:rPr>
      </w:pPr>
      <w:ins w:id="326" w:author="Kamry Goodwin" w:date="2024-07-02T14:32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TAGS:</w:t>
        </w:r>
      </w:ins>
    </w:p>
    <w:p w14:paraId="5E8512D0" w14:textId="77777777" w:rsidR="007951E4" w:rsidRDefault="007951E4" w:rsidP="00420889">
      <w:pPr>
        <w:spacing w:after="0" w:line="259" w:lineRule="auto"/>
        <w:contextualSpacing/>
        <w:rPr>
          <w:ins w:id="327" w:author="Kamry Goodwin" w:date="2024-08-05T10:59:00Z" w16du:dateUtc="2024-08-05T15:59:00Z"/>
          <w:rFonts w:ascii="Avenir LT Pro 45 Book" w:hAnsi="Avenir LT Pro 45 Book" w:cs="Arial"/>
          <w:bCs/>
        </w:rPr>
      </w:pPr>
      <w:ins w:id="328" w:author="Kamry Goodwin" w:date="2024-08-05T10:59:00Z" w16du:dateUtc="2024-08-05T15:5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FAST Exam</w:t>
        </w:r>
      </w:ins>
    </w:p>
    <w:p w14:paraId="322FB0A2" w14:textId="77777777" w:rsidR="007951E4" w:rsidRDefault="007951E4" w:rsidP="00420889">
      <w:pPr>
        <w:spacing w:after="0" w:line="259" w:lineRule="auto"/>
        <w:contextualSpacing/>
        <w:rPr>
          <w:ins w:id="329" w:author="Kamry Goodwin" w:date="2024-08-05T10:59:00Z" w16du:dateUtc="2024-08-05T15:59:00Z"/>
          <w:rFonts w:ascii="Avenir LT Pro 45 Book" w:hAnsi="Avenir LT Pro 45 Book" w:cs="Arial"/>
          <w:bCs/>
        </w:rPr>
      </w:pPr>
      <w:ins w:id="330" w:author="Kamry Goodwin" w:date="2024-08-05T10:59:00Z" w16du:dateUtc="2024-08-05T15:5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Gastric</w:t>
        </w:r>
      </w:ins>
    </w:p>
    <w:p w14:paraId="6A980AC5" w14:textId="77777777" w:rsidR="007951E4" w:rsidRDefault="007951E4" w:rsidP="00420889">
      <w:pPr>
        <w:spacing w:after="0" w:line="259" w:lineRule="auto"/>
        <w:contextualSpacing/>
        <w:rPr>
          <w:ins w:id="331" w:author="Kamry Goodwin" w:date="2024-08-05T10:59:00Z" w16du:dateUtc="2024-08-05T15:59:00Z"/>
          <w:rFonts w:ascii="Avenir LT Pro 45 Book" w:hAnsi="Avenir LT Pro 45 Book" w:cs="Arial"/>
          <w:bCs/>
        </w:rPr>
      </w:pPr>
      <w:ins w:id="332" w:author="Kamry Goodwin" w:date="2024-08-05T10:59:00Z" w16du:dateUtc="2024-08-05T15:5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Identifying Shock (Distribution, Cardiogenic, Hypovolemic, Obstructive)</w:t>
        </w:r>
      </w:ins>
    </w:p>
    <w:p w14:paraId="65E21230" w14:textId="77777777" w:rsidR="007951E4" w:rsidRDefault="007951E4" w:rsidP="00420889">
      <w:pPr>
        <w:spacing w:after="0" w:line="259" w:lineRule="auto"/>
        <w:contextualSpacing/>
        <w:rPr>
          <w:ins w:id="333" w:author="Kamry Goodwin" w:date="2024-08-05T10:59:00Z" w16du:dateUtc="2024-08-05T15:59:00Z"/>
          <w:rFonts w:ascii="Avenir LT Pro 45 Book" w:hAnsi="Avenir LT Pro 45 Book" w:cs="Arial"/>
          <w:bCs/>
        </w:rPr>
      </w:pPr>
      <w:ins w:id="334" w:author="Kamry Goodwin" w:date="2024-08-05T10:59:00Z" w16du:dateUtc="2024-08-05T15:5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  <w:t>Lung</w:t>
        </w:r>
      </w:ins>
    </w:p>
    <w:p w14:paraId="76CB7AA2" w14:textId="65C721C6" w:rsidR="008A7E28" w:rsidRPr="005F6F17" w:rsidDel="007951E4" w:rsidRDefault="007951E4">
      <w:pPr>
        <w:spacing w:after="0" w:line="259" w:lineRule="auto"/>
        <w:contextualSpacing/>
        <w:rPr>
          <w:del w:id="335" w:author="Kamry Goodwin" w:date="2024-08-05T10:59:00Z" w16du:dateUtc="2024-08-05T15:59:00Z"/>
          <w:rFonts w:ascii="Avenir LT Pro 45 Book" w:hAnsi="Avenir LT Pro 45 Book" w:cs="Arial"/>
          <w:bCs/>
        </w:rPr>
        <w:pPrChange w:id="336" w:author="Kamry Goodwin" w:date="2024-07-02T14:32:00Z">
          <w:pPr>
            <w:spacing w:after="0" w:line="259" w:lineRule="auto"/>
            <w:ind w:left="2160"/>
            <w:contextualSpacing/>
          </w:pPr>
        </w:pPrChange>
      </w:pPr>
      <w:ins w:id="337" w:author="Kamry Goodwin" w:date="2024-08-05T10:59:00Z" w16du:dateUtc="2024-08-05T15:59:00Z"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r>
          <w:rPr>
            <w:rFonts w:ascii="Avenir LT Pro 45 Book" w:hAnsi="Avenir LT Pro 45 Book" w:cs="Arial"/>
            <w:bCs/>
          </w:rPr>
          <w:tab/>
        </w:r>
        <w:proofErr w:type="spellStart"/>
        <w:r>
          <w:rPr>
            <w:rFonts w:ascii="Avenir LT Pro 45 Book" w:hAnsi="Avenir LT Pro 45 Book" w:cs="Arial"/>
            <w:bCs/>
          </w:rPr>
          <w:t>Monitoring</w:t>
        </w:r>
      </w:ins>
    </w:p>
    <w:p w14:paraId="34405B92" w14:textId="5A3A037A" w:rsidR="005F6F17" w:rsidRPr="005F6F17" w:rsidRDefault="00193F63" w:rsidP="00FD468E">
      <w:pPr>
        <w:pStyle w:val="Heading2"/>
      </w:pPr>
      <w:bookmarkStart w:id="338" w:name="_Toc154674723"/>
      <w:r w:rsidRPr="00A90C45">
        <w:t>XII.I</w:t>
      </w:r>
      <w:proofErr w:type="spellEnd"/>
      <w:r w:rsidRPr="00A90C45">
        <w:t xml:space="preserve">. </w:t>
      </w:r>
      <w:r w:rsidR="005F6F17" w:rsidRPr="005F6F17">
        <w:t>Other Topics</w:t>
      </w:r>
      <w:bookmarkEnd w:id="338"/>
    </w:p>
    <w:p w14:paraId="2405CA2E" w14:textId="74E92AFE" w:rsidR="005F6F17" w:rsidRPr="005F6F17" w:rsidRDefault="00193F63" w:rsidP="00193F63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XII.I.1. </w:t>
      </w:r>
      <w:r w:rsidR="005F6F17" w:rsidRPr="005F6F17">
        <w:rPr>
          <w:rFonts w:ascii="Avenir LT Pro 45 Book" w:hAnsi="Avenir LT Pro 45 Book" w:cs="Arial"/>
          <w:bCs/>
        </w:rPr>
        <w:t>Research Methodology/Statistical Analysis</w:t>
      </w:r>
    </w:p>
    <w:p w14:paraId="0D2A0DE5" w14:textId="6FE7F688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163D31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Fundamentals of Research Design and Conduct</w:t>
      </w:r>
    </w:p>
    <w:p w14:paraId="0DA635C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Interpretation of Data</w:t>
      </w:r>
    </w:p>
    <w:p w14:paraId="3C6B03DE" w14:textId="76EA9EF1" w:rsidR="005F6F17" w:rsidRPr="005F6F17" w:rsidRDefault="00193F63" w:rsidP="00193F63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XII.I.2. </w:t>
      </w:r>
      <w:r w:rsidR="005F6F17" w:rsidRPr="005F6F17">
        <w:rPr>
          <w:rFonts w:ascii="Avenir LT Pro 45 Book" w:hAnsi="Avenir LT Pro 45 Book" w:cs="Arial"/>
          <w:bCs/>
        </w:rPr>
        <w:t>Practice Management</w:t>
      </w:r>
    </w:p>
    <w:p w14:paraId="708021EE" w14:textId="0E5DC3FB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46432D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Accuracy, Clarity, Specificity of Medical Records</w:t>
      </w:r>
    </w:p>
    <w:p w14:paraId="32FFD925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Anesthesia Care Team and Scope of Practice</w:t>
      </w:r>
    </w:p>
    <w:p w14:paraId="1C3A3543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Artificial Intelligence and Machine Learning</w:t>
      </w:r>
    </w:p>
    <w:p w14:paraId="001A167F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Clinical Informatics</w:t>
      </w:r>
    </w:p>
    <w:p w14:paraId="03DDC0B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Coding Integrity, Audits, and Insurance Denials</w:t>
      </w:r>
    </w:p>
    <w:p w14:paraId="6D37A16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Compliance with Documentation Requirements</w:t>
      </w:r>
    </w:p>
    <w:p w14:paraId="0A388C22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del w:id="339" w:author="Kamry Goodwin" w:date="2024-08-05T11:00:00Z" w16du:dateUtc="2024-08-05T16:00:00Z">
        <w:r w:rsidRPr="005F6F17" w:rsidDel="000967BA">
          <w:rPr>
            <w:rFonts w:ascii="Avenir LT Pro 45 Book" w:hAnsi="Avenir LT Pro 45 Book" w:cs="Arial"/>
            <w:bCs/>
          </w:rPr>
          <w:delText>Cost-Conscious Practice</w:delText>
        </w:r>
      </w:del>
      <w:ins w:id="340" w:author="Kamry Goodwin" w:date="2024-08-05T11:00:00Z" w16du:dateUtc="2024-08-05T16:00:00Z">
        <w:r>
          <w:rPr>
            <w:rFonts w:ascii="Avenir LT Pro 45 Book" w:hAnsi="Avenir LT Pro 45 Book" w:cs="Arial"/>
            <w:bCs/>
          </w:rPr>
          <w:t>Economics of Anesthesia Practice</w:t>
        </w:r>
      </w:ins>
    </w:p>
    <w:p w14:paraId="3664A43B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Costs of Medical/Anesthesia Care</w:t>
      </w:r>
    </w:p>
    <w:p w14:paraId="4DFD47E5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Documentation, Coding, and Billing</w:t>
      </w:r>
    </w:p>
    <w:p w14:paraId="08BBFB94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Efficient OR Staffing and Scheduling</w:t>
      </w:r>
    </w:p>
    <w:p w14:paraId="2EAF1902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Electronic Medical Record Systems: Costs and Benefits</w:t>
      </w:r>
    </w:p>
    <w:p w14:paraId="0E5F3D11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Health Care Disparities Between Populations</w:t>
      </w:r>
    </w:p>
    <w:p w14:paraId="76B678C2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Population Health: Perioperative Surgical Home and Enhanced Recovery</w:t>
      </w:r>
    </w:p>
    <w:p w14:paraId="5143A489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Population-Based Health Determinants, Resources to Improve Access</w:t>
      </w:r>
    </w:p>
    <w:p w14:paraId="2B0BF190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Subspecialization</w:t>
      </w:r>
      <w:proofErr w:type="spellEnd"/>
      <w:r w:rsidRPr="005F6F17">
        <w:rPr>
          <w:rFonts w:ascii="Avenir LT Pro 45 Book" w:hAnsi="Avenir LT Pro 45 Book" w:cs="Arial"/>
          <w:bCs/>
        </w:rPr>
        <w:t xml:space="preserve"> Issues: Pediatrics, Cardiac, Regional, Obstetric Coverage</w:t>
      </w:r>
    </w:p>
    <w:p w14:paraId="043EFA55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del w:id="341" w:author="Kamry Goodwin" w:date="2024-08-05T11:00:00Z" w16du:dateUtc="2024-08-05T16:00:00Z">
        <w:r w:rsidRPr="005F6F17" w:rsidDel="00CC4AF8">
          <w:rPr>
            <w:rFonts w:ascii="Avenir LT Pro 45 Book" w:hAnsi="Avenir LT Pro 45 Book" w:cs="Arial"/>
            <w:bCs/>
          </w:rPr>
          <w:delText>Understanding Principles of Healthcare Funding and Payment</w:delText>
        </w:r>
      </w:del>
      <w:ins w:id="342" w:author="Kamry Goodwin" w:date="2024-08-05T11:00:00Z" w16du:dateUtc="2024-08-05T16:00:00Z">
        <w:r>
          <w:rPr>
            <w:rFonts w:ascii="Avenir LT Pro 45 Book" w:hAnsi="Avenir LT Pro 45 Book" w:cs="Arial"/>
            <w:bCs/>
          </w:rPr>
          <w:t>Payment for Anesthesia Services</w:t>
        </w:r>
      </w:ins>
    </w:p>
    <w:p w14:paraId="5D4773B0" w14:textId="5D0FA2FC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XII.I.3. </w:t>
      </w:r>
      <w:r w:rsidR="005F6F17" w:rsidRPr="005F6F17">
        <w:rPr>
          <w:rFonts w:ascii="Avenir LT Pro 45 Book" w:hAnsi="Avenir LT Pro 45 Book" w:cs="Arial"/>
          <w:bCs/>
        </w:rPr>
        <w:t>Quality Improvement and Patient Safety</w:t>
      </w:r>
    </w:p>
    <w:p w14:paraId="192E0A72" w14:textId="70F97A8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653734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Anesthesia Registries</w:t>
      </w:r>
    </w:p>
    <w:p w14:paraId="1A7A700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Barriers to QI</w:t>
      </w:r>
    </w:p>
    <w:p w14:paraId="662821A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Change Management Methods</w:t>
      </w:r>
    </w:p>
    <w:p w14:paraId="2C9F88C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Crisis Management and Teamwork</w:t>
      </w:r>
    </w:p>
    <w:p w14:paraId="7F4E88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Crisis Manuals and Other Cognitive Aids</w:t>
      </w:r>
    </w:p>
    <w:p w14:paraId="02CA9F9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Data Collection</w:t>
      </w:r>
    </w:p>
    <w:p w14:paraId="3259C9F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Definitions</w:t>
      </w:r>
    </w:p>
    <w:p w14:paraId="39A5B53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Design, Analysis, and Implementation of QI Projects</w:t>
      </w:r>
    </w:p>
    <w:p w14:paraId="2526D1F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Failure Mode and Effects Analysis</w:t>
      </w:r>
    </w:p>
    <w:p w14:paraId="5D5173F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Federal Quality Payment Program</w:t>
      </w:r>
    </w:p>
    <w:p w14:paraId="18DA2A3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Group and Facility Scorecards </w:t>
      </w:r>
    </w:p>
    <w:p w14:paraId="049239E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Handoff Communication </w:t>
      </w:r>
    </w:p>
    <w:p w14:paraId="78C4160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Human Factors and Mindfulness</w:t>
      </w:r>
    </w:p>
    <w:p w14:paraId="158EE7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Individual Benchmarking</w:t>
      </w:r>
    </w:p>
    <w:p w14:paraId="264D966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Information Technology to Reduce Medication Errors</w:t>
      </w:r>
    </w:p>
    <w:p w14:paraId="098F9DD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Lean Six Sigma</w:t>
      </w:r>
    </w:p>
    <w:p w14:paraId="65A668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Medical Error, Adverse Events, Sentinel Events, Misuse of Medications and Technology</w:t>
      </w:r>
    </w:p>
    <w:p w14:paraId="3BF6FC2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Medication Errors: Assessment and Prevention</w:t>
      </w:r>
    </w:p>
    <w:p w14:paraId="0D346FC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Medication Reconciliation</w:t>
      </w:r>
    </w:p>
    <w:p w14:paraId="2FB04E8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 Satisfaction Measurement</w:t>
      </w:r>
    </w:p>
    <w:p w14:paraId="19C15DD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Peer Review and Morbidity and Mortality Conferences</w:t>
      </w:r>
    </w:p>
    <w:p w14:paraId="2A3A0847" w14:textId="796A027D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Performance Assessment</w:t>
      </w:r>
    </w:p>
    <w:p w14:paraId="0F5C595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Preoperative and Procedural Checklists</w:t>
      </w:r>
    </w:p>
    <w:p w14:paraId="64DC5EB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Public Reporting</w:t>
      </w:r>
    </w:p>
    <w:p w14:paraId="752B1CF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QI and the 5S Process</w:t>
      </w:r>
    </w:p>
    <w:p w14:paraId="1204668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QI Metrics</w:t>
      </w:r>
    </w:p>
    <w:p w14:paraId="4DDD7D7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Quality Improvement (QI) Basics</w:t>
      </w:r>
    </w:p>
    <w:p w14:paraId="4522275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Root Cause Analysis </w:t>
      </w:r>
    </w:p>
    <w:p w14:paraId="4A4B7BB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Simulation Training</w:t>
      </w:r>
    </w:p>
    <w:p w14:paraId="4CD6BA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Systems Thinking and Technology Design</w:t>
      </w:r>
    </w:p>
    <w:p w14:paraId="64B628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Teamwork Training </w:t>
      </w:r>
    </w:p>
    <w:p w14:paraId="3B3B26D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Value Stream Mapping</w:t>
      </w:r>
    </w:p>
    <w:p w14:paraId="674CBB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Value-Based Care Incentives, Pay-For-Performance</w:t>
      </w:r>
    </w:p>
    <w:p w14:paraId="05B951BD" w14:textId="54283DF4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XII.I.4. </w:t>
      </w:r>
      <w:r w:rsidR="005F6F17" w:rsidRPr="005F6F17">
        <w:rPr>
          <w:rFonts w:ascii="Avenir LT Pro 45 Book" w:hAnsi="Avenir LT Pro 45 Book" w:cs="Arial"/>
          <w:bCs/>
        </w:rPr>
        <w:t>Diversity, Equity, and Inclusion (DEI) in Health Care</w:t>
      </w:r>
    </w:p>
    <w:p w14:paraId="318162F4" w14:textId="5D53A97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BBDF35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Ageism</w:t>
      </w:r>
    </w:p>
    <w:p w14:paraId="512C71F8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Approaches to Improvement; Interventions at Individual, Interpersonal, Community, Organizational and Policy Levels; Cultural and Gender Competency, Upstander vs. Bystander, Allyship vs. Performative Action, Tokenism vs Representation, </w:t>
      </w:r>
      <w:proofErr w:type="spellStart"/>
      <w:r w:rsidRPr="005F6F17">
        <w:rPr>
          <w:rFonts w:ascii="Avenir LT Pro 45 Book" w:hAnsi="Avenir LT Pro 45 Book" w:cs="Arial"/>
          <w:bCs/>
        </w:rPr>
        <w:t>Assortativity</w:t>
      </w:r>
      <w:proofErr w:type="spellEnd"/>
      <w:r w:rsidRPr="005F6F17">
        <w:rPr>
          <w:rFonts w:ascii="Avenir LT Pro 45 Book" w:hAnsi="Avenir LT Pro 45 Book" w:cs="Arial"/>
          <w:bCs/>
        </w:rPr>
        <w:t xml:space="preserve"> vs. Homophily</w:t>
      </w:r>
    </w:p>
    <w:p w14:paraId="311D277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Barriers</w:t>
      </w:r>
    </w:p>
    <w:p w14:paraId="4680AB9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Bias</w:t>
      </w:r>
    </w:p>
    <w:p w14:paraId="5142CC9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Colorism/</w:t>
      </w:r>
      <w:proofErr w:type="spellStart"/>
      <w:r w:rsidRPr="005F6F17">
        <w:rPr>
          <w:rFonts w:ascii="Avenir LT Pro 45 Book" w:hAnsi="Avenir LT Pro 45 Book" w:cs="Arial"/>
          <w:bCs/>
        </w:rPr>
        <w:t>Shadeism</w:t>
      </w:r>
      <w:proofErr w:type="spellEnd"/>
    </w:p>
    <w:p w14:paraId="0AB095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DEI in Academia</w:t>
      </w:r>
    </w:p>
    <w:p w14:paraId="335C84E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DEI in the Workplace</w:t>
      </w:r>
    </w:p>
    <w:p w14:paraId="7F62D11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Disability</w:t>
      </w:r>
    </w:p>
    <w:p w14:paraId="0CFCCE1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Ethnicity</w:t>
      </w:r>
    </w:p>
    <w:p w14:paraId="597AA40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Familial Status</w:t>
      </w:r>
    </w:p>
    <w:p w14:paraId="50F3039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Gender</w:t>
      </w:r>
    </w:p>
    <w:p w14:paraId="15DEC04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Gender Identity</w:t>
      </w:r>
    </w:p>
    <w:p w14:paraId="1D82611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Immigration/Citizenship Status</w:t>
      </w:r>
    </w:p>
    <w:p w14:paraId="2DD49E2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Language</w:t>
      </w:r>
    </w:p>
    <w:p w14:paraId="50C336D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National Origin</w:t>
      </w:r>
    </w:p>
    <w:p w14:paraId="6C1BFB0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Discrimination Against Religion</w:t>
      </w:r>
    </w:p>
    <w:p w14:paraId="0879E70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Implicit Bias</w:t>
      </w:r>
    </w:p>
    <w:p w14:paraId="479FD25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Importance of Language in Reports Discussing Racial Inequities</w:t>
      </w:r>
    </w:p>
    <w:p w14:paraId="5954A67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Leadership</w:t>
      </w:r>
    </w:p>
    <w:p w14:paraId="1F84490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Microaggressions</w:t>
      </w:r>
    </w:p>
    <w:p w14:paraId="30F1704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Representation of Diversity and Race-Related Topics in Research</w:t>
      </w:r>
    </w:p>
    <w:p w14:paraId="396DF1A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Scholarship</w:t>
      </w:r>
    </w:p>
    <w:p w14:paraId="49DC1F3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Sexism</w:t>
      </w:r>
    </w:p>
    <w:p w14:paraId="1CA60D0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Stereotype Threat</w:t>
      </w:r>
    </w:p>
    <w:p w14:paraId="294F423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Outcomes</w:t>
      </w:r>
    </w:p>
    <w:p w14:paraId="60AB8B3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Systematic Racism</w:t>
      </w:r>
    </w:p>
    <w:p w14:paraId="3009DF3B" w14:textId="53AEBDD2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XII.I.5. </w:t>
      </w:r>
      <w:r w:rsidR="005F6F17" w:rsidRPr="005F6F17">
        <w:rPr>
          <w:rFonts w:ascii="Avenir LT Pro 45 Book" w:hAnsi="Avenir LT Pro 45 Book" w:cs="Arial"/>
          <w:bCs/>
        </w:rPr>
        <w:t>Healthcare Disparities</w:t>
      </w:r>
    </w:p>
    <w:p w14:paraId="05C5B121" w14:textId="36479D0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C28F88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ICU Disparities and Outcomes</w:t>
      </w:r>
    </w:p>
    <w:p w14:paraId="1AD3666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Maternal Healthcare Disparities; Maternal Mortality and Morbidity, Pain Management </w:t>
      </w:r>
    </w:p>
    <w:p w14:paraId="3B0D4874" w14:textId="684A2361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Social Determinants of Health Considerations in Assessment and Management of Patients – Race, Language, Education Status, Religion, Housing, Nutrition, Geographic Location, Rural vs. Urban, Access to and Quality of Care, Health Coverage</w:t>
      </w:r>
    </w:p>
    <w:p w14:paraId="07A1505A" w14:textId="538CD2A7" w:rsidR="005F6F17" w:rsidRPr="005F6F17" w:rsidRDefault="00015F85" w:rsidP="00015F8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XII.I.6. </w:t>
      </w:r>
      <w:r w:rsidR="005F6F17" w:rsidRPr="005F6F17">
        <w:rPr>
          <w:rFonts w:ascii="Avenir LT Pro 45 Book" w:hAnsi="Avenir LT Pro 45 Book" w:cs="Arial"/>
          <w:bCs/>
        </w:rPr>
        <w:t>Ethics and Medico-Legal Issues</w:t>
      </w:r>
    </w:p>
    <w:p w14:paraId="529447BD" w14:textId="3201BE5F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90FC9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Adaptations for Clinical Disability </w:t>
      </w:r>
    </w:p>
    <w:p w14:paraId="5E373260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Advance Directives, Do Not Resuscitate (DNR) Orders, Medical Orders for Life-Sustaining Treatment</w:t>
      </w:r>
    </w:p>
    <w:p w14:paraId="069480F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Clinician Wellness and Self-Care</w:t>
      </w:r>
    </w:p>
    <w:p w14:paraId="0A235EE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Conflicts of Interest and Financial Disclosure</w:t>
      </w:r>
    </w:p>
    <w:p w14:paraId="09FC134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and Treatment of Burnout</w:t>
      </w:r>
    </w:p>
    <w:p w14:paraId="267CDC2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Disclosure of Errors or Adverse Events </w:t>
      </w:r>
    </w:p>
    <w:p w14:paraId="1F163E4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Elements of Medical Malpractice: Duty, Breadth of Duty, Causation, Damages</w:t>
      </w:r>
    </w:p>
    <w:p w14:paraId="335EE9AE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Ethical Standards in Research Design: Scientific Validity, Fair Subject Selection, Favorable Risk-Benefit Profile</w:t>
      </w:r>
    </w:p>
    <w:p w14:paraId="5B37762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Evidence-Based Practice</w:t>
      </w:r>
    </w:p>
    <w:p w14:paraId="79BD7E8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Health Care Proxy Laws and Limitations</w:t>
      </w:r>
    </w:p>
    <w:p w14:paraId="75AAF2C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Informed Consent in Research</w:t>
      </w:r>
    </w:p>
    <w:p w14:paraId="3A2FB280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Legal Actions and Consequences, National Practitioner Data Bank, Closed Claims Findings, Professional Liability Insurance</w:t>
      </w:r>
    </w:p>
    <w:p w14:paraId="52DFB0F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Legal and Regulatory Issues</w:t>
      </w:r>
    </w:p>
    <w:p w14:paraId="6A95C79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Patient Autonomy and Decision Making </w:t>
      </w:r>
    </w:p>
    <w:p w14:paraId="0F175C27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 Privacy Issues: Principles of Confidentiality, Access to Records, Protected Health Information</w:t>
      </w:r>
    </w:p>
    <w:p w14:paraId="0E370BA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Patients Refusing Transfusion or Other Treatments</w:t>
      </w:r>
    </w:p>
    <w:p w14:paraId="70C6C41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Personal Role in Reporting Unsafe Conditions and Fitness for Work</w:t>
      </w:r>
    </w:p>
    <w:p w14:paraId="145D3F3C" w14:textId="77777777" w:rsidR="005F6F17" w:rsidRPr="005F6F17" w:rsidRDefault="005F6F17" w:rsidP="005F6F17">
      <w:pPr>
        <w:spacing w:after="0" w:line="259" w:lineRule="auto"/>
        <w:ind w:left="25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Primary Certification, Recertification, Maintenance of Certification and Related Issues (Professional Standing, Lifelong Learning, Cognitive Knowledge, Clinical Practice Assessment, Systems-Based Practice)</w:t>
      </w:r>
    </w:p>
    <w:p w14:paraId="584F9FF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Principles of Informed Consent and Shared Decision Making</w:t>
      </w:r>
    </w:p>
    <w:p w14:paraId="01B87EE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Principles of Justice, Autonomy, Beneficence, </w:t>
      </w:r>
      <w:proofErr w:type="spellStart"/>
      <w:r w:rsidRPr="005F6F17">
        <w:rPr>
          <w:rFonts w:ascii="Avenir LT Pro 45 Book" w:hAnsi="Avenir LT Pro 45 Book" w:cs="Arial"/>
          <w:bCs/>
        </w:rPr>
        <w:t>Nonmalfeasance</w:t>
      </w:r>
      <w:proofErr w:type="spellEnd"/>
    </w:p>
    <w:p w14:paraId="1DEA2CC8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Professional Behavior: Honesty, Integrity, Compassion, Respect, Altruism, Conflicts of Interest, Response to Marketing</w:t>
      </w:r>
    </w:p>
    <w:p w14:paraId="3BC4B09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Professionalism: Definitions and Teaching</w:t>
      </w:r>
    </w:p>
    <w:p w14:paraId="03B7DA6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Recognizing and Responding to Unprofessional Behavior </w:t>
      </w:r>
    </w:p>
    <w:p w14:paraId="3F42DF8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Recognizing Limitations </w:t>
      </w:r>
      <w:proofErr w:type="gramStart"/>
      <w:r w:rsidRPr="005F6F17">
        <w:rPr>
          <w:rFonts w:ascii="Avenir LT Pro 45 Book" w:hAnsi="Avenir LT Pro 45 Book" w:cs="Arial"/>
          <w:bCs/>
        </w:rPr>
        <w:t>In</w:t>
      </w:r>
      <w:proofErr w:type="gramEnd"/>
      <w:r w:rsidRPr="005F6F17">
        <w:rPr>
          <w:rFonts w:ascii="Avenir LT Pro 45 Book" w:hAnsi="Avenir LT Pro 45 Book" w:cs="Arial"/>
          <w:bCs/>
        </w:rPr>
        <w:t xml:space="preserve"> Expertise and Need to Seek Guidance</w:t>
      </w:r>
    </w:p>
    <w:p w14:paraId="0385779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Research Ethics </w:t>
      </w:r>
    </w:p>
    <w:p w14:paraId="324A7F6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Review and Implementation of Trials, The Institutional Review Board</w:t>
      </w:r>
    </w:p>
    <w:p w14:paraId="6F06633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Sleep Deprivation</w:t>
      </w:r>
    </w:p>
    <w:p w14:paraId="6318214C" w14:textId="38B1B251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Substance </w:t>
      </w:r>
      <w:r w:rsidR="00871A0D">
        <w:rPr>
          <w:rFonts w:ascii="Avenir LT Pro 45 Book" w:hAnsi="Avenir LT Pro 45 Book" w:cs="Arial"/>
          <w:bCs/>
        </w:rPr>
        <w:t>Use Disorder</w:t>
      </w:r>
    </w:p>
    <w:p w14:paraId="2FC23A0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The Health Insurance Portability and Accountability Act (HIPAA)</w:t>
      </w:r>
    </w:p>
    <w:p w14:paraId="4937E03A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Understanding Laws Related to Controlled Substances, Including Opioids and Cannabinoids</w:t>
      </w:r>
    </w:p>
    <w:p w14:paraId="7FA1DCD2" w14:textId="77777777" w:rsidR="005F6F17" w:rsidRPr="005F6F17" w:rsidRDefault="005F6F17" w:rsidP="005F6F17">
      <w:pPr>
        <w:spacing w:after="0"/>
        <w:rPr>
          <w:rFonts w:ascii="Avenir LT Pro 45 Book" w:hAnsi="Avenir LT Pro 45 Book" w:cs="Arial"/>
        </w:rPr>
      </w:pPr>
    </w:p>
    <w:p w14:paraId="7FA156A0" w14:textId="77777777" w:rsidR="005F6F17" w:rsidRPr="005F6F17" w:rsidRDefault="005F6F17" w:rsidP="005F6F17">
      <w:pPr>
        <w:tabs>
          <w:tab w:val="left" w:pos="360"/>
          <w:tab w:val="left" w:pos="432"/>
          <w:tab w:val="left" w:pos="576"/>
          <w:tab w:val="left" w:pos="720"/>
          <w:tab w:val="left" w:pos="990"/>
        </w:tabs>
        <w:spacing w:after="0"/>
        <w:ind w:left="-984" w:firstLine="1800"/>
        <w:rPr>
          <w:rFonts w:ascii="Avenir LT Pro 45 Book" w:hAnsi="Avenir LT Pro 45 Book" w:cs="Arial"/>
        </w:rPr>
      </w:pPr>
    </w:p>
    <w:p w14:paraId="430A4D8A" w14:textId="77777777" w:rsidR="005F6F17" w:rsidRPr="00526D1D" w:rsidRDefault="005F6F17" w:rsidP="005F6F17">
      <w:pPr>
        <w:spacing w:after="0"/>
        <w:contextualSpacing/>
        <w:rPr>
          <w:rFonts w:ascii="Avenir LT Pro 45 Book" w:hAnsi="Avenir LT Pro 45 Book" w:cs="Arial"/>
        </w:rPr>
      </w:pPr>
    </w:p>
    <w:sectPr w:rsidR="005F6F17" w:rsidRPr="00526D1D" w:rsidSect="00D40045">
      <w:pgSz w:w="12240" w:h="15840"/>
      <w:pgMar w:top="720" w:right="720" w:bottom="720" w:left="72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E05D" w14:textId="77777777" w:rsidR="00880E1C" w:rsidRDefault="00880E1C">
      <w:pPr>
        <w:spacing w:after="0" w:line="240" w:lineRule="auto"/>
      </w:pPr>
      <w:r>
        <w:separator/>
      </w:r>
    </w:p>
  </w:endnote>
  <w:endnote w:type="continuationSeparator" w:id="0">
    <w:p w14:paraId="62C46F55" w14:textId="77777777" w:rsidR="00880E1C" w:rsidRDefault="00880E1C">
      <w:pPr>
        <w:spacing w:after="0" w:line="240" w:lineRule="auto"/>
      </w:pPr>
      <w:r>
        <w:continuationSeparator/>
      </w:r>
    </w:p>
  </w:endnote>
  <w:endnote w:type="continuationNotice" w:id="1">
    <w:p w14:paraId="25DCE760" w14:textId="77777777" w:rsidR="00880E1C" w:rsidRDefault="00880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LT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D0DF" w14:textId="35EC631A" w:rsidR="00A430F7" w:rsidRDefault="00A430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0A0">
      <w:rPr>
        <w:noProof/>
      </w:rPr>
      <w:t>6</w:t>
    </w:r>
    <w:r w:rsidR="00F360A0">
      <w:rPr>
        <w:noProof/>
      </w:rPr>
      <w:t>5</w:t>
    </w:r>
    <w:r>
      <w:rPr>
        <w:noProof/>
      </w:rPr>
      <w:fldChar w:fldCharType="end"/>
    </w:r>
  </w:p>
  <w:p w14:paraId="3FC5E09D" w14:textId="77777777" w:rsidR="00A430F7" w:rsidRDefault="00A4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BBF7" w14:textId="77777777" w:rsidR="00880E1C" w:rsidRDefault="00880E1C">
      <w:pPr>
        <w:spacing w:after="0" w:line="240" w:lineRule="auto"/>
      </w:pPr>
      <w:r>
        <w:separator/>
      </w:r>
    </w:p>
  </w:footnote>
  <w:footnote w:type="continuationSeparator" w:id="0">
    <w:p w14:paraId="100A739D" w14:textId="77777777" w:rsidR="00880E1C" w:rsidRDefault="00880E1C">
      <w:pPr>
        <w:spacing w:after="0" w:line="240" w:lineRule="auto"/>
      </w:pPr>
      <w:r>
        <w:continuationSeparator/>
      </w:r>
    </w:p>
  </w:footnote>
  <w:footnote w:type="continuationNotice" w:id="1">
    <w:p w14:paraId="7368771D" w14:textId="77777777" w:rsidR="00880E1C" w:rsidRDefault="00880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8840" w14:textId="77777777" w:rsidR="00290C9C" w:rsidRDefault="00290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2FDA"/>
    <w:multiLevelType w:val="multilevel"/>
    <w:tmpl w:val="48D2F9C6"/>
    <w:lvl w:ilvl="0">
      <w:start w:val="10"/>
      <w:numFmt w:val="upperRoman"/>
      <w:lvlText w:val="%1."/>
      <w:lvlJc w:val="left"/>
      <w:pPr>
        <w:ind w:left="573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1553" w:hanging="4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68" w:hanging="65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20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0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20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60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75" w:hanging="658"/>
      </w:pPr>
      <w:rPr>
        <w:rFonts w:hint="default"/>
        <w:lang w:val="en-US" w:eastAsia="en-US" w:bidi="ar-SA"/>
      </w:rPr>
    </w:lvl>
  </w:abstractNum>
  <w:abstractNum w:abstractNumId="1" w15:restartNumberingAfterBreak="0">
    <w:nsid w:val="0AE0774A"/>
    <w:multiLevelType w:val="hybridMultilevel"/>
    <w:tmpl w:val="3A369DBE"/>
    <w:lvl w:ilvl="0" w:tplc="A8A2C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F87D2C"/>
    <w:multiLevelType w:val="multilevel"/>
    <w:tmpl w:val="A7F275CE"/>
    <w:lvl w:ilvl="0">
      <w:start w:val="9"/>
      <w:numFmt w:val="upperRoman"/>
      <w:lvlText w:val="%1"/>
      <w:lvlJc w:val="left"/>
      <w:pPr>
        <w:ind w:left="2582" w:hanging="843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2582" w:hanging="843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."/>
      <w:lvlJc w:val="left"/>
      <w:pPr>
        <w:ind w:left="2582" w:hanging="8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166" w:hanging="8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28" w:hanging="8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0" w:hanging="8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8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4" w:hanging="8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843"/>
      </w:pPr>
      <w:rPr>
        <w:rFonts w:hint="default"/>
        <w:lang w:val="en-US" w:eastAsia="en-US" w:bidi="ar-SA"/>
      </w:rPr>
    </w:lvl>
  </w:abstractNum>
  <w:abstractNum w:abstractNumId="3" w15:restartNumberingAfterBreak="0">
    <w:nsid w:val="38206DDE"/>
    <w:multiLevelType w:val="hybridMultilevel"/>
    <w:tmpl w:val="65B2C380"/>
    <w:lvl w:ilvl="0" w:tplc="A8A2C8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EBB193F"/>
    <w:multiLevelType w:val="hybridMultilevel"/>
    <w:tmpl w:val="CAF497BE"/>
    <w:lvl w:ilvl="0" w:tplc="1BBC6A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BCAA5E6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A6D2C"/>
    <w:multiLevelType w:val="hybridMultilevel"/>
    <w:tmpl w:val="CEC85CEE"/>
    <w:lvl w:ilvl="0" w:tplc="4880ED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A41EC"/>
    <w:multiLevelType w:val="hybridMultilevel"/>
    <w:tmpl w:val="3EAA6B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2544724">
    <w:abstractNumId w:val="6"/>
  </w:num>
  <w:num w:numId="2" w16cid:durableId="671758000">
    <w:abstractNumId w:val="4"/>
  </w:num>
  <w:num w:numId="3" w16cid:durableId="951940125">
    <w:abstractNumId w:val="1"/>
  </w:num>
  <w:num w:numId="4" w16cid:durableId="899441582">
    <w:abstractNumId w:val="3"/>
  </w:num>
  <w:num w:numId="5" w16cid:durableId="19598401">
    <w:abstractNumId w:val="5"/>
  </w:num>
  <w:num w:numId="6" w16cid:durableId="1480610380">
    <w:abstractNumId w:val="0"/>
  </w:num>
  <w:num w:numId="7" w16cid:durableId="2134472314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ry Goodwin">
    <w15:presenceInfo w15:providerId="AD" w15:userId="S::kamry.goodwin@theaba.org::4ec6ed8e-b960-4514-b0c6-4a7e83814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F2"/>
    <w:rsid w:val="00000CD8"/>
    <w:rsid w:val="00002B59"/>
    <w:rsid w:val="0000361D"/>
    <w:rsid w:val="00004DD3"/>
    <w:rsid w:val="000059C7"/>
    <w:rsid w:val="00006A22"/>
    <w:rsid w:val="000138DA"/>
    <w:rsid w:val="00015F85"/>
    <w:rsid w:val="0001660F"/>
    <w:rsid w:val="000212FC"/>
    <w:rsid w:val="00021B21"/>
    <w:rsid w:val="00021CE6"/>
    <w:rsid w:val="00022C56"/>
    <w:rsid w:val="00023B86"/>
    <w:rsid w:val="00024BFE"/>
    <w:rsid w:val="000255AA"/>
    <w:rsid w:val="00026561"/>
    <w:rsid w:val="0002734C"/>
    <w:rsid w:val="00027FCD"/>
    <w:rsid w:val="00032789"/>
    <w:rsid w:val="000329F1"/>
    <w:rsid w:val="00034325"/>
    <w:rsid w:val="00034367"/>
    <w:rsid w:val="00036172"/>
    <w:rsid w:val="000367A1"/>
    <w:rsid w:val="00051CAB"/>
    <w:rsid w:val="00052109"/>
    <w:rsid w:val="00057744"/>
    <w:rsid w:val="000604D9"/>
    <w:rsid w:val="000656D8"/>
    <w:rsid w:val="00066966"/>
    <w:rsid w:val="00071A89"/>
    <w:rsid w:val="00071C62"/>
    <w:rsid w:val="00076E39"/>
    <w:rsid w:val="00080D58"/>
    <w:rsid w:val="00083A74"/>
    <w:rsid w:val="0009077F"/>
    <w:rsid w:val="00091D83"/>
    <w:rsid w:val="00094F08"/>
    <w:rsid w:val="000967BA"/>
    <w:rsid w:val="00096DC6"/>
    <w:rsid w:val="000A150F"/>
    <w:rsid w:val="000A27A8"/>
    <w:rsid w:val="000B1160"/>
    <w:rsid w:val="000B4555"/>
    <w:rsid w:val="000C105B"/>
    <w:rsid w:val="000C3B46"/>
    <w:rsid w:val="000C5F64"/>
    <w:rsid w:val="000C6A86"/>
    <w:rsid w:val="000C6EEF"/>
    <w:rsid w:val="000D1787"/>
    <w:rsid w:val="000D7059"/>
    <w:rsid w:val="000E1A02"/>
    <w:rsid w:val="000E2148"/>
    <w:rsid w:val="000E41AD"/>
    <w:rsid w:val="000E65DA"/>
    <w:rsid w:val="000E7364"/>
    <w:rsid w:val="000F2741"/>
    <w:rsid w:val="00101DC8"/>
    <w:rsid w:val="00103042"/>
    <w:rsid w:val="00106683"/>
    <w:rsid w:val="00110ACF"/>
    <w:rsid w:val="001142E0"/>
    <w:rsid w:val="0011605B"/>
    <w:rsid w:val="0011636F"/>
    <w:rsid w:val="00120164"/>
    <w:rsid w:val="001206C6"/>
    <w:rsid w:val="0012089D"/>
    <w:rsid w:val="00121C10"/>
    <w:rsid w:val="00124994"/>
    <w:rsid w:val="001260C7"/>
    <w:rsid w:val="00131BC9"/>
    <w:rsid w:val="00134971"/>
    <w:rsid w:val="001349D3"/>
    <w:rsid w:val="00135543"/>
    <w:rsid w:val="00137EF6"/>
    <w:rsid w:val="00140C10"/>
    <w:rsid w:val="001416B1"/>
    <w:rsid w:val="001434CA"/>
    <w:rsid w:val="00151423"/>
    <w:rsid w:val="00152468"/>
    <w:rsid w:val="0015346D"/>
    <w:rsid w:val="001540BA"/>
    <w:rsid w:val="00154C39"/>
    <w:rsid w:val="0015700A"/>
    <w:rsid w:val="001573B9"/>
    <w:rsid w:val="001576A9"/>
    <w:rsid w:val="00161853"/>
    <w:rsid w:val="00163FC5"/>
    <w:rsid w:val="0016415C"/>
    <w:rsid w:val="0016503F"/>
    <w:rsid w:val="0016605B"/>
    <w:rsid w:val="00167067"/>
    <w:rsid w:val="00171408"/>
    <w:rsid w:val="00171A68"/>
    <w:rsid w:val="00172AC5"/>
    <w:rsid w:val="00173DCE"/>
    <w:rsid w:val="00173E75"/>
    <w:rsid w:val="001740A3"/>
    <w:rsid w:val="00174657"/>
    <w:rsid w:val="0017627C"/>
    <w:rsid w:val="00177AFE"/>
    <w:rsid w:val="0018184F"/>
    <w:rsid w:val="00185BE1"/>
    <w:rsid w:val="00185C1A"/>
    <w:rsid w:val="00185EE3"/>
    <w:rsid w:val="00187879"/>
    <w:rsid w:val="00187C8E"/>
    <w:rsid w:val="00191507"/>
    <w:rsid w:val="001938EB"/>
    <w:rsid w:val="00193F63"/>
    <w:rsid w:val="00194447"/>
    <w:rsid w:val="001951C5"/>
    <w:rsid w:val="0019772B"/>
    <w:rsid w:val="00197DA5"/>
    <w:rsid w:val="001A155E"/>
    <w:rsid w:val="001A3101"/>
    <w:rsid w:val="001A5EFF"/>
    <w:rsid w:val="001A765E"/>
    <w:rsid w:val="001A7F90"/>
    <w:rsid w:val="001B1B35"/>
    <w:rsid w:val="001B2C41"/>
    <w:rsid w:val="001B4AF1"/>
    <w:rsid w:val="001B5492"/>
    <w:rsid w:val="001B5CA2"/>
    <w:rsid w:val="001B67AF"/>
    <w:rsid w:val="001B74A6"/>
    <w:rsid w:val="001C076A"/>
    <w:rsid w:val="001C26A1"/>
    <w:rsid w:val="001C32E7"/>
    <w:rsid w:val="001C39CD"/>
    <w:rsid w:val="001C3BFB"/>
    <w:rsid w:val="001C45C2"/>
    <w:rsid w:val="001C478D"/>
    <w:rsid w:val="001C4C0B"/>
    <w:rsid w:val="001C5694"/>
    <w:rsid w:val="001D068A"/>
    <w:rsid w:val="001D090D"/>
    <w:rsid w:val="001D14B2"/>
    <w:rsid w:val="001D1617"/>
    <w:rsid w:val="001D1CC4"/>
    <w:rsid w:val="001D1EDC"/>
    <w:rsid w:val="001D428A"/>
    <w:rsid w:val="001D4344"/>
    <w:rsid w:val="001D56FE"/>
    <w:rsid w:val="001D74F2"/>
    <w:rsid w:val="001D761C"/>
    <w:rsid w:val="001E423C"/>
    <w:rsid w:val="001E7310"/>
    <w:rsid w:val="001F0049"/>
    <w:rsid w:val="001F08CD"/>
    <w:rsid w:val="001F118F"/>
    <w:rsid w:val="001F5EB0"/>
    <w:rsid w:val="001F5EBB"/>
    <w:rsid w:val="001F60C9"/>
    <w:rsid w:val="0020013D"/>
    <w:rsid w:val="00220AB5"/>
    <w:rsid w:val="002223BA"/>
    <w:rsid w:val="0022294F"/>
    <w:rsid w:val="00225684"/>
    <w:rsid w:val="00225904"/>
    <w:rsid w:val="00227FCD"/>
    <w:rsid w:val="00230A5D"/>
    <w:rsid w:val="00237008"/>
    <w:rsid w:val="002424F7"/>
    <w:rsid w:val="0024468D"/>
    <w:rsid w:val="00245D2F"/>
    <w:rsid w:val="00246B5B"/>
    <w:rsid w:val="0025010F"/>
    <w:rsid w:val="0025109F"/>
    <w:rsid w:val="00254E5F"/>
    <w:rsid w:val="00256474"/>
    <w:rsid w:val="00260134"/>
    <w:rsid w:val="0026224A"/>
    <w:rsid w:val="00263A8D"/>
    <w:rsid w:val="00263B56"/>
    <w:rsid w:val="002673F1"/>
    <w:rsid w:val="00270EFD"/>
    <w:rsid w:val="002725B4"/>
    <w:rsid w:val="00274B8D"/>
    <w:rsid w:val="00277079"/>
    <w:rsid w:val="0028444A"/>
    <w:rsid w:val="002845E2"/>
    <w:rsid w:val="00286DDA"/>
    <w:rsid w:val="00287244"/>
    <w:rsid w:val="00287823"/>
    <w:rsid w:val="00290C9C"/>
    <w:rsid w:val="00294071"/>
    <w:rsid w:val="00294080"/>
    <w:rsid w:val="00296219"/>
    <w:rsid w:val="00296C98"/>
    <w:rsid w:val="002A0373"/>
    <w:rsid w:val="002A2D23"/>
    <w:rsid w:val="002A4F1E"/>
    <w:rsid w:val="002A54F8"/>
    <w:rsid w:val="002B0FDB"/>
    <w:rsid w:val="002B1F8E"/>
    <w:rsid w:val="002B2E90"/>
    <w:rsid w:val="002B411A"/>
    <w:rsid w:val="002B52AE"/>
    <w:rsid w:val="002B5A6C"/>
    <w:rsid w:val="002B5B30"/>
    <w:rsid w:val="002C1C6D"/>
    <w:rsid w:val="002C43A3"/>
    <w:rsid w:val="002C5E6B"/>
    <w:rsid w:val="002C6F83"/>
    <w:rsid w:val="002C79B6"/>
    <w:rsid w:val="002D0691"/>
    <w:rsid w:val="002D33BF"/>
    <w:rsid w:val="002D383F"/>
    <w:rsid w:val="002D41BD"/>
    <w:rsid w:val="002D6413"/>
    <w:rsid w:val="002E0169"/>
    <w:rsid w:val="002E5BF8"/>
    <w:rsid w:val="002F1C8A"/>
    <w:rsid w:val="002F1D13"/>
    <w:rsid w:val="002F2155"/>
    <w:rsid w:val="002F5405"/>
    <w:rsid w:val="002F7239"/>
    <w:rsid w:val="003016C7"/>
    <w:rsid w:val="003024B1"/>
    <w:rsid w:val="00303AB3"/>
    <w:rsid w:val="003044E5"/>
    <w:rsid w:val="00307C19"/>
    <w:rsid w:val="00311AA9"/>
    <w:rsid w:val="00311DAE"/>
    <w:rsid w:val="003132FE"/>
    <w:rsid w:val="00313DC2"/>
    <w:rsid w:val="00313F6F"/>
    <w:rsid w:val="00314662"/>
    <w:rsid w:val="003162C6"/>
    <w:rsid w:val="0031641D"/>
    <w:rsid w:val="003165F8"/>
    <w:rsid w:val="00321631"/>
    <w:rsid w:val="0032169E"/>
    <w:rsid w:val="00321719"/>
    <w:rsid w:val="00330118"/>
    <w:rsid w:val="003314DF"/>
    <w:rsid w:val="00333C7E"/>
    <w:rsid w:val="00334629"/>
    <w:rsid w:val="00335AE5"/>
    <w:rsid w:val="00335DF5"/>
    <w:rsid w:val="00336C87"/>
    <w:rsid w:val="00337BBD"/>
    <w:rsid w:val="003415EA"/>
    <w:rsid w:val="00342E8D"/>
    <w:rsid w:val="00344651"/>
    <w:rsid w:val="0035143B"/>
    <w:rsid w:val="00351610"/>
    <w:rsid w:val="00354DCF"/>
    <w:rsid w:val="00355661"/>
    <w:rsid w:val="00355665"/>
    <w:rsid w:val="0035694F"/>
    <w:rsid w:val="003570EA"/>
    <w:rsid w:val="00357F56"/>
    <w:rsid w:val="00360CA0"/>
    <w:rsid w:val="003621C2"/>
    <w:rsid w:val="00362753"/>
    <w:rsid w:val="00362E02"/>
    <w:rsid w:val="00363D8B"/>
    <w:rsid w:val="00371995"/>
    <w:rsid w:val="00372F7A"/>
    <w:rsid w:val="0037375D"/>
    <w:rsid w:val="00377F29"/>
    <w:rsid w:val="00382458"/>
    <w:rsid w:val="00383C06"/>
    <w:rsid w:val="003861A8"/>
    <w:rsid w:val="00390E4F"/>
    <w:rsid w:val="00391B59"/>
    <w:rsid w:val="00392552"/>
    <w:rsid w:val="0039457F"/>
    <w:rsid w:val="00395DC9"/>
    <w:rsid w:val="003960CB"/>
    <w:rsid w:val="003A0D54"/>
    <w:rsid w:val="003A3D9B"/>
    <w:rsid w:val="003A448E"/>
    <w:rsid w:val="003A4D03"/>
    <w:rsid w:val="003A4F97"/>
    <w:rsid w:val="003A6303"/>
    <w:rsid w:val="003A638A"/>
    <w:rsid w:val="003B0FFD"/>
    <w:rsid w:val="003B2198"/>
    <w:rsid w:val="003B29B6"/>
    <w:rsid w:val="003B3804"/>
    <w:rsid w:val="003C06A5"/>
    <w:rsid w:val="003C1CA2"/>
    <w:rsid w:val="003C4A13"/>
    <w:rsid w:val="003C5E07"/>
    <w:rsid w:val="003C7336"/>
    <w:rsid w:val="003D176E"/>
    <w:rsid w:val="003D513C"/>
    <w:rsid w:val="003D640F"/>
    <w:rsid w:val="003E0034"/>
    <w:rsid w:val="003E0C0B"/>
    <w:rsid w:val="003E731D"/>
    <w:rsid w:val="003F32D6"/>
    <w:rsid w:val="003F4AE7"/>
    <w:rsid w:val="003F6F07"/>
    <w:rsid w:val="00400E58"/>
    <w:rsid w:val="00401ED8"/>
    <w:rsid w:val="00403E89"/>
    <w:rsid w:val="004059D4"/>
    <w:rsid w:val="00412522"/>
    <w:rsid w:val="00413352"/>
    <w:rsid w:val="004138D4"/>
    <w:rsid w:val="004157CE"/>
    <w:rsid w:val="00420889"/>
    <w:rsid w:val="00421993"/>
    <w:rsid w:val="00421ACB"/>
    <w:rsid w:val="004227C9"/>
    <w:rsid w:val="00424F4B"/>
    <w:rsid w:val="00425BFF"/>
    <w:rsid w:val="00430C6B"/>
    <w:rsid w:val="004363B6"/>
    <w:rsid w:val="004405E9"/>
    <w:rsid w:val="00441D9C"/>
    <w:rsid w:val="00442778"/>
    <w:rsid w:val="004479AE"/>
    <w:rsid w:val="00447D6A"/>
    <w:rsid w:val="00447F62"/>
    <w:rsid w:val="00451EC6"/>
    <w:rsid w:val="0045227D"/>
    <w:rsid w:val="00452DC4"/>
    <w:rsid w:val="004530E8"/>
    <w:rsid w:val="004562AD"/>
    <w:rsid w:val="00456BAF"/>
    <w:rsid w:val="00456C6D"/>
    <w:rsid w:val="00462789"/>
    <w:rsid w:val="00464AF1"/>
    <w:rsid w:val="00467E84"/>
    <w:rsid w:val="00470831"/>
    <w:rsid w:val="00471170"/>
    <w:rsid w:val="00473ADF"/>
    <w:rsid w:val="00475197"/>
    <w:rsid w:val="00475633"/>
    <w:rsid w:val="0047575C"/>
    <w:rsid w:val="004840C0"/>
    <w:rsid w:val="00485235"/>
    <w:rsid w:val="00485F67"/>
    <w:rsid w:val="004862AE"/>
    <w:rsid w:val="0049016F"/>
    <w:rsid w:val="004924E3"/>
    <w:rsid w:val="00492624"/>
    <w:rsid w:val="00492721"/>
    <w:rsid w:val="00495DC5"/>
    <w:rsid w:val="004A0E84"/>
    <w:rsid w:val="004A2976"/>
    <w:rsid w:val="004A2BC2"/>
    <w:rsid w:val="004A364F"/>
    <w:rsid w:val="004B39D2"/>
    <w:rsid w:val="004B6661"/>
    <w:rsid w:val="004B6F6A"/>
    <w:rsid w:val="004C2F15"/>
    <w:rsid w:val="004C3037"/>
    <w:rsid w:val="004C5619"/>
    <w:rsid w:val="004C6FA7"/>
    <w:rsid w:val="004C7BBA"/>
    <w:rsid w:val="004D4E0B"/>
    <w:rsid w:val="004D6C7C"/>
    <w:rsid w:val="004E0AB3"/>
    <w:rsid w:val="004E6400"/>
    <w:rsid w:val="004E7282"/>
    <w:rsid w:val="004E75E7"/>
    <w:rsid w:val="004F046D"/>
    <w:rsid w:val="004F0857"/>
    <w:rsid w:val="004F12AF"/>
    <w:rsid w:val="004F3DA9"/>
    <w:rsid w:val="004F3ED1"/>
    <w:rsid w:val="004F4771"/>
    <w:rsid w:val="004F48F3"/>
    <w:rsid w:val="004F4B37"/>
    <w:rsid w:val="004F51A8"/>
    <w:rsid w:val="004F5AFC"/>
    <w:rsid w:val="00500EF7"/>
    <w:rsid w:val="00503FB4"/>
    <w:rsid w:val="00504210"/>
    <w:rsid w:val="005045DD"/>
    <w:rsid w:val="005048DD"/>
    <w:rsid w:val="005107E9"/>
    <w:rsid w:val="005110C6"/>
    <w:rsid w:val="00513A41"/>
    <w:rsid w:val="00514EC0"/>
    <w:rsid w:val="00515912"/>
    <w:rsid w:val="00515BA4"/>
    <w:rsid w:val="00517836"/>
    <w:rsid w:val="00523BF0"/>
    <w:rsid w:val="005254B9"/>
    <w:rsid w:val="00526D1D"/>
    <w:rsid w:val="00526DA1"/>
    <w:rsid w:val="00527014"/>
    <w:rsid w:val="005307B9"/>
    <w:rsid w:val="005331C0"/>
    <w:rsid w:val="00533A5F"/>
    <w:rsid w:val="00535EC4"/>
    <w:rsid w:val="00541410"/>
    <w:rsid w:val="005427B8"/>
    <w:rsid w:val="00542E84"/>
    <w:rsid w:val="005475B5"/>
    <w:rsid w:val="00552891"/>
    <w:rsid w:val="00554E39"/>
    <w:rsid w:val="00555D18"/>
    <w:rsid w:val="00556198"/>
    <w:rsid w:val="005574F2"/>
    <w:rsid w:val="00557D8A"/>
    <w:rsid w:val="0056047B"/>
    <w:rsid w:val="005615F4"/>
    <w:rsid w:val="00561A6F"/>
    <w:rsid w:val="00565E47"/>
    <w:rsid w:val="00566DFF"/>
    <w:rsid w:val="00567414"/>
    <w:rsid w:val="00567EAD"/>
    <w:rsid w:val="00571730"/>
    <w:rsid w:val="00571820"/>
    <w:rsid w:val="00577127"/>
    <w:rsid w:val="00584CB0"/>
    <w:rsid w:val="00585906"/>
    <w:rsid w:val="00585913"/>
    <w:rsid w:val="0058641B"/>
    <w:rsid w:val="0059150A"/>
    <w:rsid w:val="00591820"/>
    <w:rsid w:val="005924C3"/>
    <w:rsid w:val="00593D44"/>
    <w:rsid w:val="005955DC"/>
    <w:rsid w:val="00595912"/>
    <w:rsid w:val="005971E8"/>
    <w:rsid w:val="00597BFE"/>
    <w:rsid w:val="005A0F74"/>
    <w:rsid w:val="005B2223"/>
    <w:rsid w:val="005C0159"/>
    <w:rsid w:val="005C3EFE"/>
    <w:rsid w:val="005C4A28"/>
    <w:rsid w:val="005C6C0C"/>
    <w:rsid w:val="005D1868"/>
    <w:rsid w:val="005D3058"/>
    <w:rsid w:val="005D4EA9"/>
    <w:rsid w:val="005D5F15"/>
    <w:rsid w:val="005D7107"/>
    <w:rsid w:val="005E06FE"/>
    <w:rsid w:val="005E0A18"/>
    <w:rsid w:val="005E745E"/>
    <w:rsid w:val="005F1421"/>
    <w:rsid w:val="005F5048"/>
    <w:rsid w:val="005F6E09"/>
    <w:rsid w:val="005F6F17"/>
    <w:rsid w:val="006006A7"/>
    <w:rsid w:val="006044DE"/>
    <w:rsid w:val="00605EEC"/>
    <w:rsid w:val="00610A43"/>
    <w:rsid w:val="00610E85"/>
    <w:rsid w:val="00614B22"/>
    <w:rsid w:val="006226FB"/>
    <w:rsid w:val="006228E4"/>
    <w:rsid w:val="00622D58"/>
    <w:rsid w:val="00623479"/>
    <w:rsid w:val="00625E5D"/>
    <w:rsid w:val="00626B89"/>
    <w:rsid w:val="006313F9"/>
    <w:rsid w:val="00631A3B"/>
    <w:rsid w:val="00632F58"/>
    <w:rsid w:val="0063331C"/>
    <w:rsid w:val="00637415"/>
    <w:rsid w:val="00643AF0"/>
    <w:rsid w:val="00644116"/>
    <w:rsid w:val="0064555F"/>
    <w:rsid w:val="006473A9"/>
    <w:rsid w:val="0065070C"/>
    <w:rsid w:val="006514F3"/>
    <w:rsid w:val="00652644"/>
    <w:rsid w:val="0065443A"/>
    <w:rsid w:val="0065584C"/>
    <w:rsid w:val="00656E9C"/>
    <w:rsid w:val="00661DCB"/>
    <w:rsid w:val="0067141A"/>
    <w:rsid w:val="00671B81"/>
    <w:rsid w:val="00676C3E"/>
    <w:rsid w:val="00681E44"/>
    <w:rsid w:val="006845C6"/>
    <w:rsid w:val="006849E4"/>
    <w:rsid w:val="00684F4A"/>
    <w:rsid w:val="00686B76"/>
    <w:rsid w:val="0068776F"/>
    <w:rsid w:val="00693471"/>
    <w:rsid w:val="00696340"/>
    <w:rsid w:val="00696E75"/>
    <w:rsid w:val="006A19FF"/>
    <w:rsid w:val="006A4A03"/>
    <w:rsid w:val="006A4E0E"/>
    <w:rsid w:val="006A7483"/>
    <w:rsid w:val="006B0A43"/>
    <w:rsid w:val="006B0EA4"/>
    <w:rsid w:val="006B3473"/>
    <w:rsid w:val="006B404B"/>
    <w:rsid w:val="006B414E"/>
    <w:rsid w:val="006B7959"/>
    <w:rsid w:val="006C313B"/>
    <w:rsid w:val="006C3BBF"/>
    <w:rsid w:val="006C46C2"/>
    <w:rsid w:val="006C4B89"/>
    <w:rsid w:val="006C4F17"/>
    <w:rsid w:val="006C50BE"/>
    <w:rsid w:val="006C6780"/>
    <w:rsid w:val="006D01CC"/>
    <w:rsid w:val="006D5805"/>
    <w:rsid w:val="006D7A56"/>
    <w:rsid w:val="006E062A"/>
    <w:rsid w:val="006E1805"/>
    <w:rsid w:val="006E1FC4"/>
    <w:rsid w:val="006E282A"/>
    <w:rsid w:val="006E497A"/>
    <w:rsid w:val="006E595A"/>
    <w:rsid w:val="006E680F"/>
    <w:rsid w:val="006F0C44"/>
    <w:rsid w:val="006F137B"/>
    <w:rsid w:val="006F3960"/>
    <w:rsid w:val="006F5B7F"/>
    <w:rsid w:val="00703AD2"/>
    <w:rsid w:val="007040F7"/>
    <w:rsid w:val="00706F86"/>
    <w:rsid w:val="00707F1D"/>
    <w:rsid w:val="00710F9B"/>
    <w:rsid w:val="00713BE5"/>
    <w:rsid w:val="00713CB3"/>
    <w:rsid w:val="00720C37"/>
    <w:rsid w:val="007218FE"/>
    <w:rsid w:val="00726A2D"/>
    <w:rsid w:val="00730A4D"/>
    <w:rsid w:val="007323AF"/>
    <w:rsid w:val="0073697C"/>
    <w:rsid w:val="00737F30"/>
    <w:rsid w:val="00740E44"/>
    <w:rsid w:val="007410AF"/>
    <w:rsid w:val="00742B58"/>
    <w:rsid w:val="007448A3"/>
    <w:rsid w:val="00745342"/>
    <w:rsid w:val="00746943"/>
    <w:rsid w:val="007511FE"/>
    <w:rsid w:val="0075288B"/>
    <w:rsid w:val="00755099"/>
    <w:rsid w:val="0076254A"/>
    <w:rsid w:val="007626B5"/>
    <w:rsid w:val="00762FD8"/>
    <w:rsid w:val="007700DD"/>
    <w:rsid w:val="00771D0C"/>
    <w:rsid w:val="00772C16"/>
    <w:rsid w:val="007737FB"/>
    <w:rsid w:val="0078262D"/>
    <w:rsid w:val="00783569"/>
    <w:rsid w:val="00783C4D"/>
    <w:rsid w:val="0078455E"/>
    <w:rsid w:val="0078611C"/>
    <w:rsid w:val="00787BDB"/>
    <w:rsid w:val="007951E4"/>
    <w:rsid w:val="007A0780"/>
    <w:rsid w:val="007A0EDA"/>
    <w:rsid w:val="007A1E80"/>
    <w:rsid w:val="007A29BD"/>
    <w:rsid w:val="007A44D1"/>
    <w:rsid w:val="007B02C0"/>
    <w:rsid w:val="007B4997"/>
    <w:rsid w:val="007C1817"/>
    <w:rsid w:val="007C206B"/>
    <w:rsid w:val="007C2A4D"/>
    <w:rsid w:val="007C4B17"/>
    <w:rsid w:val="007C4B44"/>
    <w:rsid w:val="007C542D"/>
    <w:rsid w:val="007C74FD"/>
    <w:rsid w:val="007D2FF2"/>
    <w:rsid w:val="007D53C8"/>
    <w:rsid w:val="007E5840"/>
    <w:rsid w:val="007E637F"/>
    <w:rsid w:val="007E780C"/>
    <w:rsid w:val="007E7CAF"/>
    <w:rsid w:val="007F34AA"/>
    <w:rsid w:val="007F3B12"/>
    <w:rsid w:val="007F428F"/>
    <w:rsid w:val="007F6BB0"/>
    <w:rsid w:val="007F7070"/>
    <w:rsid w:val="007F74F6"/>
    <w:rsid w:val="007F7915"/>
    <w:rsid w:val="00800CD6"/>
    <w:rsid w:val="00801954"/>
    <w:rsid w:val="00804C70"/>
    <w:rsid w:val="00805427"/>
    <w:rsid w:val="00805B4E"/>
    <w:rsid w:val="0080649D"/>
    <w:rsid w:val="00811D88"/>
    <w:rsid w:val="00817F96"/>
    <w:rsid w:val="008209E0"/>
    <w:rsid w:val="00820EAF"/>
    <w:rsid w:val="008222D9"/>
    <w:rsid w:val="00822A9B"/>
    <w:rsid w:val="00823452"/>
    <w:rsid w:val="00823CED"/>
    <w:rsid w:val="008248C4"/>
    <w:rsid w:val="0082733A"/>
    <w:rsid w:val="00832B2C"/>
    <w:rsid w:val="00833FA5"/>
    <w:rsid w:val="00835510"/>
    <w:rsid w:val="00837A35"/>
    <w:rsid w:val="0084216C"/>
    <w:rsid w:val="00842554"/>
    <w:rsid w:val="00845613"/>
    <w:rsid w:val="0084670D"/>
    <w:rsid w:val="00851C7D"/>
    <w:rsid w:val="00852849"/>
    <w:rsid w:val="00852ED6"/>
    <w:rsid w:val="00853FF2"/>
    <w:rsid w:val="008540AD"/>
    <w:rsid w:val="00855A2C"/>
    <w:rsid w:val="00856DE7"/>
    <w:rsid w:val="008605AB"/>
    <w:rsid w:val="00860D49"/>
    <w:rsid w:val="008630DB"/>
    <w:rsid w:val="008644FD"/>
    <w:rsid w:val="00864563"/>
    <w:rsid w:val="0086508C"/>
    <w:rsid w:val="008716BD"/>
    <w:rsid w:val="00871A0D"/>
    <w:rsid w:val="0087262C"/>
    <w:rsid w:val="00872D68"/>
    <w:rsid w:val="00873721"/>
    <w:rsid w:val="00875A34"/>
    <w:rsid w:val="00880E1C"/>
    <w:rsid w:val="008817E3"/>
    <w:rsid w:val="00882712"/>
    <w:rsid w:val="00882BE4"/>
    <w:rsid w:val="008845B2"/>
    <w:rsid w:val="00884D65"/>
    <w:rsid w:val="00884EEE"/>
    <w:rsid w:val="00885850"/>
    <w:rsid w:val="00885C95"/>
    <w:rsid w:val="00886834"/>
    <w:rsid w:val="00887CE4"/>
    <w:rsid w:val="008979AC"/>
    <w:rsid w:val="008A113E"/>
    <w:rsid w:val="008A160D"/>
    <w:rsid w:val="008A4463"/>
    <w:rsid w:val="008A78FE"/>
    <w:rsid w:val="008A7E28"/>
    <w:rsid w:val="008B0510"/>
    <w:rsid w:val="008B251C"/>
    <w:rsid w:val="008B40A8"/>
    <w:rsid w:val="008B56DF"/>
    <w:rsid w:val="008B63D2"/>
    <w:rsid w:val="008C0132"/>
    <w:rsid w:val="008C0706"/>
    <w:rsid w:val="008C12AD"/>
    <w:rsid w:val="008C1559"/>
    <w:rsid w:val="008D4F40"/>
    <w:rsid w:val="008D7BFD"/>
    <w:rsid w:val="008E0116"/>
    <w:rsid w:val="008E03E2"/>
    <w:rsid w:val="008E2385"/>
    <w:rsid w:val="008E287F"/>
    <w:rsid w:val="008F1C00"/>
    <w:rsid w:val="008F3B77"/>
    <w:rsid w:val="008F537D"/>
    <w:rsid w:val="008F5E88"/>
    <w:rsid w:val="009004EA"/>
    <w:rsid w:val="00901D51"/>
    <w:rsid w:val="009033D2"/>
    <w:rsid w:val="0090365A"/>
    <w:rsid w:val="00905A61"/>
    <w:rsid w:val="00905BF0"/>
    <w:rsid w:val="00906AE2"/>
    <w:rsid w:val="00910C3B"/>
    <w:rsid w:val="00916985"/>
    <w:rsid w:val="00916D1D"/>
    <w:rsid w:val="0092248B"/>
    <w:rsid w:val="009236FB"/>
    <w:rsid w:val="0092390E"/>
    <w:rsid w:val="009252D1"/>
    <w:rsid w:val="009302B1"/>
    <w:rsid w:val="009309A0"/>
    <w:rsid w:val="00932320"/>
    <w:rsid w:val="009346A3"/>
    <w:rsid w:val="00936FD9"/>
    <w:rsid w:val="00937523"/>
    <w:rsid w:val="00937C5F"/>
    <w:rsid w:val="00940A61"/>
    <w:rsid w:val="00943EAA"/>
    <w:rsid w:val="00943F9B"/>
    <w:rsid w:val="00945CF4"/>
    <w:rsid w:val="009462EE"/>
    <w:rsid w:val="00947634"/>
    <w:rsid w:val="009519DF"/>
    <w:rsid w:val="00956D94"/>
    <w:rsid w:val="00957584"/>
    <w:rsid w:val="00962A82"/>
    <w:rsid w:val="00962CD7"/>
    <w:rsid w:val="00962FD0"/>
    <w:rsid w:val="009637BC"/>
    <w:rsid w:val="0096601F"/>
    <w:rsid w:val="0096765D"/>
    <w:rsid w:val="00967725"/>
    <w:rsid w:val="00970B9A"/>
    <w:rsid w:val="00971274"/>
    <w:rsid w:val="00972F9B"/>
    <w:rsid w:val="00973F3F"/>
    <w:rsid w:val="009758F7"/>
    <w:rsid w:val="00976C85"/>
    <w:rsid w:val="00981178"/>
    <w:rsid w:val="00981688"/>
    <w:rsid w:val="00984651"/>
    <w:rsid w:val="00985BB5"/>
    <w:rsid w:val="00987CD0"/>
    <w:rsid w:val="00992733"/>
    <w:rsid w:val="00994B2A"/>
    <w:rsid w:val="00995F3B"/>
    <w:rsid w:val="009972A8"/>
    <w:rsid w:val="009A1213"/>
    <w:rsid w:val="009A2493"/>
    <w:rsid w:val="009A6339"/>
    <w:rsid w:val="009A6FCB"/>
    <w:rsid w:val="009B2ACD"/>
    <w:rsid w:val="009B53EA"/>
    <w:rsid w:val="009C02ED"/>
    <w:rsid w:val="009C1697"/>
    <w:rsid w:val="009C24B8"/>
    <w:rsid w:val="009C2CF7"/>
    <w:rsid w:val="009C4B1E"/>
    <w:rsid w:val="009C4CC4"/>
    <w:rsid w:val="009C4DE6"/>
    <w:rsid w:val="009C4E64"/>
    <w:rsid w:val="009C6197"/>
    <w:rsid w:val="009C6425"/>
    <w:rsid w:val="009C738C"/>
    <w:rsid w:val="009D2140"/>
    <w:rsid w:val="009D333F"/>
    <w:rsid w:val="009D745A"/>
    <w:rsid w:val="009E06F9"/>
    <w:rsid w:val="009E0F5D"/>
    <w:rsid w:val="009E1304"/>
    <w:rsid w:val="009E2498"/>
    <w:rsid w:val="009E28D9"/>
    <w:rsid w:val="009E4DC3"/>
    <w:rsid w:val="009E6301"/>
    <w:rsid w:val="009F0BAE"/>
    <w:rsid w:val="009F28AE"/>
    <w:rsid w:val="009F607B"/>
    <w:rsid w:val="009F76AF"/>
    <w:rsid w:val="00A00276"/>
    <w:rsid w:val="00A017D5"/>
    <w:rsid w:val="00A019E1"/>
    <w:rsid w:val="00A03455"/>
    <w:rsid w:val="00A111DF"/>
    <w:rsid w:val="00A12894"/>
    <w:rsid w:val="00A15BEC"/>
    <w:rsid w:val="00A212FB"/>
    <w:rsid w:val="00A2569A"/>
    <w:rsid w:val="00A25D4B"/>
    <w:rsid w:val="00A26B00"/>
    <w:rsid w:val="00A32AD8"/>
    <w:rsid w:val="00A35C2F"/>
    <w:rsid w:val="00A37D9A"/>
    <w:rsid w:val="00A42074"/>
    <w:rsid w:val="00A422F0"/>
    <w:rsid w:val="00A430F7"/>
    <w:rsid w:val="00A44C9D"/>
    <w:rsid w:val="00A475D1"/>
    <w:rsid w:val="00A47C84"/>
    <w:rsid w:val="00A51259"/>
    <w:rsid w:val="00A51E1D"/>
    <w:rsid w:val="00A611C2"/>
    <w:rsid w:val="00A61E8D"/>
    <w:rsid w:val="00A62CA7"/>
    <w:rsid w:val="00A662BB"/>
    <w:rsid w:val="00A66697"/>
    <w:rsid w:val="00A70FD1"/>
    <w:rsid w:val="00A71B45"/>
    <w:rsid w:val="00A76C0E"/>
    <w:rsid w:val="00A77EBC"/>
    <w:rsid w:val="00A8326A"/>
    <w:rsid w:val="00A837BC"/>
    <w:rsid w:val="00A84268"/>
    <w:rsid w:val="00A85692"/>
    <w:rsid w:val="00A8613F"/>
    <w:rsid w:val="00A86D47"/>
    <w:rsid w:val="00A86D64"/>
    <w:rsid w:val="00A86F7E"/>
    <w:rsid w:val="00A903BD"/>
    <w:rsid w:val="00A90C45"/>
    <w:rsid w:val="00A924CF"/>
    <w:rsid w:val="00A92F94"/>
    <w:rsid w:val="00A93A75"/>
    <w:rsid w:val="00A94287"/>
    <w:rsid w:val="00A946EC"/>
    <w:rsid w:val="00A975AE"/>
    <w:rsid w:val="00AA0C99"/>
    <w:rsid w:val="00AA2118"/>
    <w:rsid w:val="00AA2D0E"/>
    <w:rsid w:val="00AA607A"/>
    <w:rsid w:val="00AB135D"/>
    <w:rsid w:val="00AB22DD"/>
    <w:rsid w:val="00AB603F"/>
    <w:rsid w:val="00AB7589"/>
    <w:rsid w:val="00AB7ED3"/>
    <w:rsid w:val="00AC310F"/>
    <w:rsid w:val="00AC752A"/>
    <w:rsid w:val="00AD0D9B"/>
    <w:rsid w:val="00AD23F6"/>
    <w:rsid w:val="00AD3A03"/>
    <w:rsid w:val="00AD65E6"/>
    <w:rsid w:val="00AD7183"/>
    <w:rsid w:val="00AE19A3"/>
    <w:rsid w:val="00AE33F3"/>
    <w:rsid w:val="00AE3AB5"/>
    <w:rsid w:val="00AE4AA2"/>
    <w:rsid w:val="00AE55D8"/>
    <w:rsid w:val="00AE7CA9"/>
    <w:rsid w:val="00AE7CD0"/>
    <w:rsid w:val="00AE7E88"/>
    <w:rsid w:val="00AF1A77"/>
    <w:rsid w:val="00AF1D59"/>
    <w:rsid w:val="00AF2BE8"/>
    <w:rsid w:val="00AF2F30"/>
    <w:rsid w:val="00AF7144"/>
    <w:rsid w:val="00B011CC"/>
    <w:rsid w:val="00B02CA5"/>
    <w:rsid w:val="00B058D6"/>
    <w:rsid w:val="00B07425"/>
    <w:rsid w:val="00B10D9D"/>
    <w:rsid w:val="00B11A92"/>
    <w:rsid w:val="00B14FBC"/>
    <w:rsid w:val="00B15235"/>
    <w:rsid w:val="00B159FB"/>
    <w:rsid w:val="00B17F98"/>
    <w:rsid w:val="00B21C27"/>
    <w:rsid w:val="00B2571A"/>
    <w:rsid w:val="00B267E7"/>
    <w:rsid w:val="00B26D1F"/>
    <w:rsid w:val="00B330EF"/>
    <w:rsid w:val="00B33B79"/>
    <w:rsid w:val="00B356BA"/>
    <w:rsid w:val="00B41DA8"/>
    <w:rsid w:val="00B42A75"/>
    <w:rsid w:val="00B42C56"/>
    <w:rsid w:val="00B4416B"/>
    <w:rsid w:val="00B44338"/>
    <w:rsid w:val="00B4444E"/>
    <w:rsid w:val="00B45D82"/>
    <w:rsid w:val="00B468CF"/>
    <w:rsid w:val="00B470D7"/>
    <w:rsid w:val="00B4718C"/>
    <w:rsid w:val="00B474FF"/>
    <w:rsid w:val="00B51247"/>
    <w:rsid w:val="00B56D7E"/>
    <w:rsid w:val="00B612E1"/>
    <w:rsid w:val="00B61BEC"/>
    <w:rsid w:val="00B6318A"/>
    <w:rsid w:val="00B63932"/>
    <w:rsid w:val="00B63A8A"/>
    <w:rsid w:val="00B7131A"/>
    <w:rsid w:val="00B72A47"/>
    <w:rsid w:val="00B75E31"/>
    <w:rsid w:val="00B8187E"/>
    <w:rsid w:val="00B81DC4"/>
    <w:rsid w:val="00B835F9"/>
    <w:rsid w:val="00B84C65"/>
    <w:rsid w:val="00B84C9B"/>
    <w:rsid w:val="00B86543"/>
    <w:rsid w:val="00B901AC"/>
    <w:rsid w:val="00B90807"/>
    <w:rsid w:val="00B90A99"/>
    <w:rsid w:val="00B93C54"/>
    <w:rsid w:val="00B9649E"/>
    <w:rsid w:val="00BA1A30"/>
    <w:rsid w:val="00BA1CA1"/>
    <w:rsid w:val="00BA4F31"/>
    <w:rsid w:val="00BA7E85"/>
    <w:rsid w:val="00BB12F9"/>
    <w:rsid w:val="00BB1D6E"/>
    <w:rsid w:val="00BB5CE2"/>
    <w:rsid w:val="00BC119B"/>
    <w:rsid w:val="00BC3141"/>
    <w:rsid w:val="00BC4E98"/>
    <w:rsid w:val="00BC51D1"/>
    <w:rsid w:val="00BC585C"/>
    <w:rsid w:val="00BC6471"/>
    <w:rsid w:val="00BC7135"/>
    <w:rsid w:val="00BD0253"/>
    <w:rsid w:val="00BD06B1"/>
    <w:rsid w:val="00BD246F"/>
    <w:rsid w:val="00BD39A3"/>
    <w:rsid w:val="00BD43F9"/>
    <w:rsid w:val="00BD4796"/>
    <w:rsid w:val="00BD4AEF"/>
    <w:rsid w:val="00BD4DFB"/>
    <w:rsid w:val="00BE53DC"/>
    <w:rsid w:val="00BF03A7"/>
    <w:rsid w:val="00BF1A0C"/>
    <w:rsid w:val="00BF1D50"/>
    <w:rsid w:val="00BF40A1"/>
    <w:rsid w:val="00BF570F"/>
    <w:rsid w:val="00BF5A8D"/>
    <w:rsid w:val="00C0037D"/>
    <w:rsid w:val="00C032B6"/>
    <w:rsid w:val="00C10428"/>
    <w:rsid w:val="00C11F8E"/>
    <w:rsid w:val="00C12CCA"/>
    <w:rsid w:val="00C13127"/>
    <w:rsid w:val="00C13C2A"/>
    <w:rsid w:val="00C152E3"/>
    <w:rsid w:val="00C15F36"/>
    <w:rsid w:val="00C16D04"/>
    <w:rsid w:val="00C2035C"/>
    <w:rsid w:val="00C21705"/>
    <w:rsid w:val="00C22DEC"/>
    <w:rsid w:val="00C24A9E"/>
    <w:rsid w:val="00C25DED"/>
    <w:rsid w:val="00C26506"/>
    <w:rsid w:val="00C26789"/>
    <w:rsid w:val="00C31E07"/>
    <w:rsid w:val="00C320DF"/>
    <w:rsid w:val="00C330F5"/>
    <w:rsid w:val="00C355DE"/>
    <w:rsid w:val="00C3571B"/>
    <w:rsid w:val="00C35C05"/>
    <w:rsid w:val="00C35CBE"/>
    <w:rsid w:val="00C3639B"/>
    <w:rsid w:val="00C40262"/>
    <w:rsid w:val="00C407F0"/>
    <w:rsid w:val="00C40C8E"/>
    <w:rsid w:val="00C44972"/>
    <w:rsid w:val="00C44F14"/>
    <w:rsid w:val="00C46F5C"/>
    <w:rsid w:val="00C53120"/>
    <w:rsid w:val="00C61A7F"/>
    <w:rsid w:val="00C61FAF"/>
    <w:rsid w:val="00C63E89"/>
    <w:rsid w:val="00C64D1A"/>
    <w:rsid w:val="00C663BB"/>
    <w:rsid w:val="00C67CEC"/>
    <w:rsid w:val="00C70D51"/>
    <w:rsid w:val="00C73E1C"/>
    <w:rsid w:val="00C74477"/>
    <w:rsid w:val="00C773E4"/>
    <w:rsid w:val="00C814F3"/>
    <w:rsid w:val="00C84779"/>
    <w:rsid w:val="00C85B2B"/>
    <w:rsid w:val="00C87324"/>
    <w:rsid w:val="00C92AA5"/>
    <w:rsid w:val="00C93095"/>
    <w:rsid w:val="00C9402C"/>
    <w:rsid w:val="00C949AA"/>
    <w:rsid w:val="00CA3FA8"/>
    <w:rsid w:val="00CA6C03"/>
    <w:rsid w:val="00CB18B0"/>
    <w:rsid w:val="00CB5761"/>
    <w:rsid w:val="00CB7937"/>
    <w:rsid w:val="00CC0D44"/>
    <w:rsid w:val="00CC282D"/>
    <w:rsid w:val="00CC2DF6"/>
    <w:rsid w:val="00CC37FA"/>
    <w:rsid w:val="00CC4A89"/>
    <w:rsid w:val="00CC4AF8"/>
    <w:rsid w:val="00CC6F27"/>
    <w:rsid w:val="00CD40EC"/>
    <w:rsid w:val="00CD57F0"/>
    <w:rsid w:val="00CD7D34"/>
    <w:rsid w:val="00CE03BD"/>
    <w:rsid w:val="00CE2190"/>
    <w:rsid w:val="00CE2A4E"/>
    <w:rsid w:val="00CF0EC0"/>
    <w:rsid w:val="00CF3EF2"/>
    <w:rsid w:val="00CF412A"/>
    <w:rsid w:val="00CF4C01"/>
    <w:rsid w:val="00CF5385"/>
    <w:rsid w:val="00D01AAE"/>
    <w:rsid w:val="00D0238F"/>
    <w:rsid w:val="00D04F23"/>
    <w:rsid w:val="00D06C8F"/>
    <w:rsid w:val="00D079F9"/>
    <w:rsid w:val="00D1012F"/>
    <w:rsid w:val="00D11099"/>
    <w:rsid w:val="00D17966"/>
    <w:rsid w:val="00D220C6"/>
    <w:rsid w:val="00D2347F"/>
    <w:rsid w:val="00D26BF0"/>
    <w:rsid w:val="00D27F1C"/>
    <w:rsid w:val="00D304DF"/>
    <w:rsid w:val="00D30ECB"/>
    <w:rsid w:val="00D30FF5"/>
    <w:rsid w:val="00D338F5"/>
    <w:rsid w:val="00D344F4"/>
    <w:rsid w:val="00D358C2"/>
    <w:rsid w:val="00D35CE0"/>
    <w:rsid w:val="00D40045"/>
    <w:rsid w:val="00D43E8A"/>
    <w:rsid w:val="00D448DF"/>
    <w:rsid w:val="00D44AEA"/>
    <w:rsid w:val="00D45F96"/>
    <w:rsid w:val="00D466ED"/>
    <w:rsid w:val="00D51681"/>
    <w:rsid w:val="00D53FC5"/>
    <w:rsid w:val="00D55773"/>
    <w:rsid w:val="00D603F2"/>
    <w:rsid w:val="00D61BE3"/>
    <w:rsid w:val="00D64542"/>
    <w:rsid w:val="00D6464D"/>
    <w:rsid w:val="00D65B6F"/>
    <w:rsid w:val="00D66F6D"/>
    <w:rsid w:val="00D73826"/>
    <w:rsid w:val="00D74CED"/>
    <w:rsid w:val="00D8179D"/>
    <w:rsid w:val="00D82D73"/>
    <w:rsid w:val="00D867B6"/>
    <w:rsid w:val="00D87669"/>
    <w:rsid w:val="00D90A74"/>
    <w:rsid w:val="00D928FE"/>
    <w:rsid w:val="00D93F0C"/>
    <w:rsid w:val="00DA015B"/>
    <w:rsid w:val="00DA1563"/>
    <w:rsid w:val="00DA1A4C"/>
    <w:rsid w:val="00DA29C2"/>
    <w:rsid w:val="00DB06BF"/>
    <w:rsid w:val="00DB1F60"/>
    <w:rsid w:val="00DB2DE0"/>
    <w:rsid w:val="00DB41B8"/>
    <w:rsid w:val="00DB56D9"/>
    <w:rsid w:val="00DC0202"/>
    <w:rsid w:val="00DC2B02"/>
    <w:rsid w:val="00DC6931"/>
    <w:rsid w:val="00DD1235"/>
    <w:rsid w:val="00DD3090"/>
    <w:rsid w:val="00DD3999"/>
    <w:rsid w:val="00DD55B0"/>
    <w:rsid w:val="00DE1C3E"/>
    <w:rsid w:val="00DE65A3"/>
    <w:rsid w:val="00DE67E1"/>
    <w:rsid w:val="00DF284B"/>
    <w:rsid w:val="00DF7900"/>
    <w:rsid w:val="00E01CBB"/>
    <w:rsid w:val="00E01F3F"/>
    <w:rsid w:val="00E06890"/>
    <w:rsid w:val="00E13027"/>
    <w:rsid w:val="00E14663"/>
    <w:rsid w:val="00E15250"/>
    <w:rsid w:val="00E20F7C"/>
    <w:rsid w:val="00E22B5B"/>
    <w:rsid w:val="00E23697"/>
    <w:rsid w:val="00E23833"/>
    <w:rsid w:val="00E2502C"/>
    <w:rsid w:val="00E25FF2"/>
    <w:rsid w:val="00E3007D"/>
    <w:rsid w:val="00E4074B"/>
    <w:rsid w:val="00E448A4"/>
    <w:rsid w:val="00E44FCA"/>
    <w:rsid w:val="00E45820"/>
    <w:rsid w:val="00E502FC"/>
    <w:rsid w:val="00E504ED"/>
    <w:rsid w:val="00E525C4"/>
    <w:rsid w:val="00E540CE"/>
    <w:rsid w:val="00E6241F"/>
    <w:rsid w:val="00E63D56"/>
    <w:rsid w:val="00E75E43"/>
    <w:rsid w:val="00E810D6"/>
    <w:rsid w:val="00E81BA4"/>
    <w:rsid w:val="00E841B2"/>
    <w:rsid w:val="00E84204"/>
    <w:rsid w:val="00E84A6D"/>
    <w:rsid w:val="00E875EA"/>
    <w:rsid w:val="00E917A2"/>
    <w:rsid w:val="00E9272C"/>
    <w:rsid w:val="00E92DFF"/>
    <w:rsid w:val="00E9685C"/>
    <w:rsid w:val="00EA1D73"/>
    <w:rsid w:val="00EA2886"/>
    <w:rsid w:val="00EA5A0B"/>
    <w:rsid w:val="00EA6304"/>
    <w:rsid w:val="00EA69BD"/>
    <w:rsid w:val="00EB2373"/>
    <w:rsid w:val="00EB4514"/>
    <w:rsid w:val="00EC1FA9"/>
    <w:rsid w:val="00EC2DB5"/>
    <w:rsid w:val="00EC3A5F"/>
    <w:rsid w:val="00EC6E34"/>
    <w:rsid w:val="00ED0211"/>
    <w:rsid w:val="00ED2B79"/>
    <w:rsid w:val="00ED31F7"/>
    <w:rsid w:val="00EE1033"/>
    <w:rsid w:val="00EE44C5"/>
    <w:rsid w:val="00EE51C6"/>
    <w:rsid w:val="00EE5B62"/>
    <w:rsid w:val="00EE6E47"/>
    <w:rsid w:val="00EE7C3E"/>
    <w:rsid w:val="00EE7FB2"/>
    <w:rsid w:val="00EF22A4"/>
    <w:rsid w:val="00F00BE6"/>
    <w:rsid w:val="00F01BCF"/>
    <w:rsid w:val="00F02123"/>
    <w:rsid w:val="00F048C1"/>
    <w:rsid w:val="00F0668E"/>
    <w:rsid w:val="00F07DD9"/>
    <w:rsid w:val="00F10241"/>
    <w:rsid w:val="00F14236"/>
    <w:rsid w:val="00F20EF3"/>
    <w:rsid w:val="00F2299A"/>
    <w:rsid w:val="00F23D23"/>
    <w:rsid w:val="00F2446E"/>
    <w:rsid w:val="00F25110"/>
    <w:rsid w:val="00F2538D"/>
    <w:rsid w:val="00F2580A"/>
    <w:rsid w:val="00F2622B"/>
    <w:rsid w:val="00F26E1B"/>
    <w:rsid w:val="00F277EF"/>
    <w:rsid w:val="00F32BA2"/>
    <w:rsid w:val="00F32F4B"/>
    <w:rsid w:val="00F34949"/>
    <w:rsid w:val="00F360A0"/>
    <w:rsid w:val="00F41B68"/>
    <w:rsid w:val="00F424E5"/>
    <w:rsid w:val="00F436B7"/>
    <w:rsid w:val="00F439DB"/>
    <w:rsid w:val="00F43CDA"/>
    <w:rsid w:val="00F44056"/>
    <w:rsid w:val="00F44873"/>
    <w:rsid w:val="00F448A3"/>
    <w:rsid w:val="00F4537E"/>
    <w:rsid w:val="00F46156"/>
    <w:rsid w:val="00F4701C"/>
    <w:rsid w:val="00F51242"/>
    <w:rsid w:val="00F5165E"/>
    <w:rsid w:val="00F51B7E"/>
    <w:rsid w:val="00F52113"/>
    <w:rsid w:val="00F542E5"/>
    <w:rsid w:val="00F54A09"/>
    <w:rsid w:val="00F56214"/>
    <w:rsid w:val="00F607EE"/>
    <w:rsid w:val="00F63A28"/>
    <w:rsid w:val="00F652C4"/>
    <w:rsid w:val="00F6742E"/>
    <w:rsid w:val="00F67A6C"/>
    <w:rsid w:val="00F71107"/>
    <w:rsid w:val="00F767E0"/>
    <w:rsid w:val="00F778BD"/>
    <w:rsid w:val="00F81620"/>
    <w:rsid w:val="00F81CE8"/>
    <w:rsid w:val="00F83491"/>
    <w:rsid w:val="00F8425E"/>
    <w:rsid w:val="00F849E9"/>
    <w:rsid w:val="00F87E9B"/>
    <w:rsid w:val="00F90574"/>
    <w:rsid w:val="00F93987"/>
    <w:rsid w:val="00F95872"/>
    <w:rsid w:val="00F9632B"/>
    <w:rsid w:val="00F9747C"/>
    <w:rsid w:val="00FA0A75"/>
    <w:rsid w:val="00FA12BE"/>
    <w:rsid w:val="00FA4CD4"/>
    <w:rsid w:val="00FA6D5B"/>
    <w:rsid w:val="00FB0F55"/>
    <w:rsid w:val="00FB6900"/>
    <w:rsid w:val="00FC318D"/>
    <w:rsid w:val="00FD366A"/>
    <w:rsid w:val="00FD3E93"/>
    <w:rsid w:val="00FD468E"/>
    <w:rsid w:val="00FD75A1"/>
    <w:rsid w:val="00FD78CB"/>
    <w:rsid w:val="00FD7A42"/>
    <w:rsid w:val="00FE115A"/>
    <w:rsid w:val="00FE14DF"/>
    <w:rsid w:val="00FE2D8C"/>
    <w:rsid w:val="00FE47C6"/>
    <w:rsid w:val="00FE6417"/>
    <w:rsid w:val="00FE6DDD"/>
    <w:rsid w:val="00FF466F"/>
    <w:rsid w:val="00FF47B7"/>
    <w:rsid w:val="00FF5BDA"/>
    <w:rsid w:val="00FF6350"/>
    <w:rsid w:val="097DC3A2"/>
    <w:rsid w:val="0CEDAC34"/>
    <w:rsid w:val="42744695"/>
    <w:rsid w:val="4503F1D9"/>
    <w:rsid w:val="5918BA14"/>
    <w:rsid w:val="704ADD45"/>
    <w:rsid w:val="7A3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33E6"/>
  <w15:chartTrackingRefBased/>
  <w15:docId w15:val="{7688EA4A-D291-4E13-8293-BE5AE10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E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9"/>
    <w:pPr>
      <w:spacing w:after="0"/>
      <w:contextualSpacing/>
      <w:outlineLvl w:val="0"/>
    </w:pPr>
    <w:rPr>
      <w:rFonts w:ascii="Avenir LT Pro 45 Book" w:hAnsi="Avenir LT Pro 45 Book" w:cs="Arial"/>
      <w:b/>
    </w:rPr>
  </w:style>
  <w:style w:type="paragraph" w:styleId="Heading2">
    <w:name w:val="heading 2"/>
    <w:basedOn w:val="Normal"/>
    <w:link w:val="Heading2Char"/>
    <w:qFormat/>
    <w:rsid w:val="009E28D9"/>
    <w:pPr>
      <w:spacing w:after="0"/>
      <w:ind w:left="720"/>
      <w:contextualSpacing/>
      <w:outlineLvl w:val="1"/>
    </w:pPr>
    <w:rPr>
      <w:rFonts w:ascii="Avenir LT Pro 45 Book" w:hAnsi="Avenir LT Pro 45 Book" w:cs="Arial"/>
    </w:rPr>
  </w:style>
  <w:style w:type="paragraph" w:styleId="Heading3">
    <w:name w:val="heading 3"/>
    <w:basedOn w:val="Normal"/>
    <w:next w:val="Normal"/>
    <w:link w:val="Heading3Char"/>
    <w:qFormat/>
    <w:rsid w:val="00CF3EF2"/>
    <w:pPr>
      <w:keepNext/>
      <w:spacing w:before="180" w:after="0" w:line="240" w:lineRule="auto"/>
      <w:ind w:left="1260" w:hanging="547"/>
      <w:outlineLvl w:val="2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F3EF2"/>
    <w:pPr>
      <w:keepNext/>
      <w:spacing w:before="120" w:after="0" w:line="240" w:lineRule="auto"/>
      <w:ind w:left="1440" w:hanging="360"/>
      <w:outlineLvl w:val="3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F3EF2"/>
    <w:pPr>
      <w:tabs>
        <w:tab w:val="left" w:pos="1440"/>
      </w:tabs>
      <w:spacing w:before="60" w:after="0" w:line="240" w:lineRule="auto"/>
      <w:ind w:left="1987" w:hanging="547"/>
      <w:outlineLvl w:val="4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F3EF2"/>
    <w:pPr>
      <w:tabs>
        <w:tab w:val="left" w:pos="2160"/>
      </w:tabs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F3EF2"/>
    <w:pPr>
      <w:tabs>
        <w:tab w:val="left" w:pos="2880"/>
      </w:tabs>
      <w:spacing w:before="240" w:after="60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F3EF2"/>
    <w:pPr>
      <w:tabs>
        <w:tab w:val="left" w:pos="3600"/>
        <w:tab w:val="left" w:pos="5040"/>
      </w:tabs>
      <w:spacing w:before="240" w:after="6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F3EF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28D9"/>
    <w:rPr>
      <w:rFonts w:ascii="Avenir LT Pro 45 Book" w:hAnsi="Avenir LT Pro 45 Book" w:cs="Arial"/>
      <w:b/>
      <w:sz w:val="22"/>
      <w:szCs w:val="22"/>
    </w:rPr>
  </w:style>
  <w:style w:type="character" w:customStyle="1" w:styleId="Heading2Char">
    <w:name w:val="Heading 2 Char"/>
    <w:link w:val="Heading2"/>
    <w:rsid w:val="009E28D9"/>
    <w:rPr>
      <w:rFonts w:ascii="Avenir LT Pro 45 Book" w:hAnsi="Avenir LT Pro 45 Book" w:cs="Arial"/>
      <w:sz w:val="22"/>
      <w:szCs w:val="22"/>
    </w:rPr>
  </w:style>
  <w:style w:type="character" w:customStyle="1" w:styleId="Heading3Char">
    <w:name w:val="Heading 3 Char"/>
    <w:link w:val="Heading3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"/>
    <w:rsid w:val="00CF3EF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rsid w:val="00CF3EF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CF3E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CF3EF2"/>
    <w:rPr>
      <w:rFonts w:ascii="Cambria" w:eastAsia="Times New Roman" w:hAnsi="Cambria" w:cs="Times New Roman"/>
    </w:rPr>
  </w:style>
  <w:style w:type="character" w:customStyle="1" w:styleId="HeaderChar">
    <w:name w:val="Header Char"/>
    <w:link w:val="Header"/>
    <w:uiPriority w:val="99"/>
    <w:rsid w:val="00CF3E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3EF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1">
    <w:name w:val="Header Char1"/>
    <w:uiPriority w:val="99"/>
    <w:semiHidden/>
    <w:rsid w:val="00CF3EF2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CF3E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3EF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1">
    <w:name w:val="Footer Char1"/>
    <w:uiPriority w:val="99"/>
    <w:semiHidden/>
    <w:rsid w:val="00CF3EF2"/>
    <w:rPr>
      <w:rFonts w:ascii="Calibri" w:eastAsia="Calibri" w:hAnsi="Calibri" w:cs="Times New Roman"/>
    </w:rPr>
  </w:style>
  <w:style w:type="character" w:customStyle="1" w:styleId="BalloonTextChar">
    <w:name w:val="Balloon Text Char"/>
    <w:link w:val="BalloonText"/>
    <w:uiPriority w:val="99"/>
    <w:semiHidden/>
    <w:rsid w:val="00CF3EF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CF3EF2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CF3EF2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F3EF2"/>
    <w:rPr>
      <w:sz w:val="20"/>
      <w:szCs w:val="20"/>
      <w:lang w:val="x-none" w:eastAsia="x-none"/>
    </w:rPr>
  </w:style>
  <w:style w:type="character" w:customStyle="1" w:styleId="CommentTextChar1">
    <w:name w:val="Comment Text Char1"/>
    <w:uiPriority w:val="99"/>
    <w:semiHidden/>
    <w:rsid w:val="00CF3EF2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F3EF2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F2"/>
    <w:rPr>
      <w:b/>
      <w:bCs/>
    </w:rPr>
  </w:style>
  <w:style w:type="character" w:customStyle="1" w:styleId="CommentSubjectChar1">
    <w:name w:val="Comment Subject Char1"/>
    <w:uiPriority w:val="99"/>
    <w:semiHidden/>
    <w:rsid w:val="00CF3EF2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A59F4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268E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F268E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qFormat/>
    <w:rsid w:val="00596B7C"/>
    <w:pPr>
      <w:tabs>
        <w:tab w:val="left" w:pos="1080"/>
        <w:tab w:val="left" w:pos="1170"/>
        <w:tab w:val="right" w:leader="dot" w:pos="10440"/>
      </w:tabs>
      <w:spacing w:before="120" w:after="0" w:line="264" w:lineRule="auto"/>
      <w:ind w:left="1980" w:hanging="1980"/>
    </w:pPr>
    <w:rPr>
      <w:rFonts w:ascii="Arial" w:hAnsi="Arial" w:cs="Arial"/>
    </w:rPr>
  </w:style>
  <w:style w:type="paragraph" w:customStyle="1" w:styleId="Level2">
    <w:name w:val="Level 2"/>
    <w:basedOn w:val="Heading1"/>
    <w:qFormat/>
    <w:rsid w:val="008D383F"/>
    <w:pPr>
      <w:tabs>
        <w:tab w:val="left" w:pos="1440"/>
        <w:tab w:val="right" w:leader="dot" w:pos="10440"/>
      </w:tabs>
      <w:spacing w:before="120" w:line="264" w:lineRule="auto"/>
      <w:ind w:left="1094" w:hanging="547"/>
    </w:pPr>
    <w:rPr>
      <w:rFonts w:ascii="Arial" w:hAnsi="Arial"/>
      <w:b w:val="0"/>
    </w:rPr>
  </w:style>
  <w:style w:type="paragraph" w:customStyle="1" w:styleId="Level1">
    <w:name w:val="Level 1"/>
    <w:basedOn w:val="Normal"/>
    <w:qFormat/>
    <w:rsid w:val="0069205F"/>
    <w:pPr>
      <w:tabs>
        <w:tab w:val="left" w:pos="360"/>
      </w:tabs>
      <w:spacing w:before="120" w:after="0" w:line="264" w:lineRule="auto"/>
    </w:pPr>
    <w:rPr>
      <w:rFonts w:ascii="Arial" w:hAnsi="Arial" w:cs="Arial"/>
    </w:rPr>
  </w:style>
  <w:style w:type="paragraph" w:customStyle="1" w:styleId="DarkList-Accent31">
    <w:name w:val="Dark List - Accent 31"/>
    <w:hidden/>
    <w:uiPriority w:val="71"/>
    <w:rsid w:val="004A52EC"/>
    <w:rPr>
      <w:sz w:val="22"/>
      <w:szCs w:val="22"/>
    </w:rPr>
  </w:style>
  <w:style w:type="paragraph" w:customStyle="1" w:styleId="Level4">
    <w:name w:val="Level 4"/>
    <w:basedOn w:val="Heading5"/>
    <w:qFormat/>
    <w:rsid w:val="00FE4F6D"/>
    <w:pPr>
      <w:tabs>
        <w:tab w:val="clear" w:pos="1440"/>
        <w:tab w:val="left" w:pos="1530"/>
      </w:tabs>
      <w:spacing w:before="120" w:line="264" w:lineRule="auto"/>
      <w:ind w:hanging="457"/>
    </w:pPr>
    <w:rPr>
      <w:rFonts w:ascii="Arial" w:hAnsi="Arial" w:cs="Arial"/>
      <w:b w:val="0"/>
      <w:sz w:val="22"/>
      <w:szCs w:val="22"/>
    </w:rPr>
  </w:style>
  <w:style w:type="paragraph" w:customStyle="1" w:styleId="Level5">
    <w:name w:val="Level 5"/>
    <w:basedOn w:val="Heading7"/>
    <w:qFormat/>
    <w:rsid w:val="00A47F8D"/>
    <w:pPr>
      <w:tabs>
        <w:tab w:val="clear" w:pos="2880"/>
      </w:tabs>
      <w:spacing w:before="120" w:after="0" w:line="264" w:lineRule="auto"/>
      <w:ind w:left="2610" w:hanging="540"/>
    </w:pPr>
    <w:rPr>
      <w:rFonts w:ascii="Arial" w:hAnsi="Arial" w:cs="Arial"/>
      <w:sz w:val="22"/>
      <w:szCs w:val="22"/>
    </w:rPr>
  </w:style>
  <w:style w:type="paragraph" w:customStyle="1" w:styleId="Level6">
    <w:name w:val="Level 6"/>
    <w:basedOn w:val="Heading6"/>
    <w:qFormat/>
    <w:rsid w:val="00A47F8D"/>
    <w:pPr>
      <w:tabs>
        <w:tab w:val="clear" w:pos="2160"/>
        <w:tab w:val="left" w:pos="2790"/>
      </w:tabs>
      <w:spacing w:before="120" w:after="0" w:line="264" w:lineRule="auto"/>
      <w:ind w:left="3420" w:hanging="630"/>
    </w:pPr>
    <w:rPr>
      <w:rFonts w:ascii="Arial" w:hAnsi="Arial" w:cs="Arial"/>
      <w:b w:val="0"/>
    </w:rPr>
  </w:style>
  <w:style w:type="paragraph" w:customStyle="1" w:styleId="Level7">
    <w:name w:val="Level 7"/>
    <w:basedOn w:val="Heading6"/>
    <w:qFormat/>
    <w:rsid w:val="00FF77AB"/>
    <w:pPr>
      <w:tabs>
        <w:tab w:val="clear" w:pos="2160"/>
        <w:tab w:val="left" w:pos="4050"/>
      </w:tabs>
      <w:spacing w:before="120" w:after="0" w:line="264" w:lineRule="auto"/>
      <w:ind w:left="4050" w:hanging="630"/>
    </w:pPr>
    <w:rPr>
      <w:rFonts w:ascii="Arial" w:hAnsi="Arial" w:cs="Arial"/>
      <w:b w:val="0"/>
    </w:rPr>
  </w:style>
  <w:style w:type="paragraph" w:customStyle="1" w:styleId="Level8">
    <w:name w:val="Level 8"/>
    <w:basedOn w:val="Heading7"/>
    <w:qFormat/>
    <w:rsid w:val="00C1129E"/>
    <w:pPr>
      <w:tabs>
        <w:tab w:val="clear" w:pos="2880"/>
        <w:tab w:val="left" w:pos="4590"/>
      </w:tabs>
      <w:spacing w:before="120" w:after="0" w:line="264" w:lineRule="auto"/>
      <w:ind w:left="4590" w:hanging="540"/>
    </w:pPr>
    <w:rPr>
      <w:rFonts w:ascii="Arial" w:hAnsi="Arial" w:cs="Arial"/>
      <w:sz w:val="22"/>
      <w:szCs w:val="22"/>
    </w:rPr>
  </w:style>
  <w:style w:type="paragraph" w:customStyle="1" w:styleId="Level9">
    <w:name w:val="Level 9"/>
    <w:basedOn w:val="Heading9"/>
    <w:qFormat/>
    <w:rsid w:val="00C1129E"/>
    <w:pPr>
      <w:tabs>
        <w:tab w:val="left" w:pos="7110"/>
      </w:tabs>
      <w:spacing w:before="120" w:after="0" w:line="264" w:lineRule="auto"/>
      <w:ind w:left="4860" w:hanging="533"/>
    </w:pPr>
    <w:rPr>
      <w:rFonts w:ascii="Arial" w:hAnsi="Arial" w:cs="Arial"/>
    </w:rPr>
  </w:style>
  <w:style w:type="paragraph" w:customStyle="1" w:styleId="toc2">
    <w:name w:val="toc2"/>
    <w:basedOn w:val="Level3"/>
    <w:qFormat/>
    <w:rsid w:val="00A4457D"/>
    <w:pPr>
      <w:tabs>
        <w:tab w:val="clear" w:pos="1080"/>
        <w:tab w:val="clear" w:pos="1170"/>
        <w:tab w:val="left" w:pos="360"/>
        <w:tab w:val="left" w:pos="900"/>
      </w:tabs>
      <w:ind w:left="1170" w:hanging="1170"/>
    </w:pPr>
  </w:style>
  <w:style w:type="paragraph" w:customStyle="1" w:styleId="ColorfulShading-Accent11">
    <w:name w:val="Colorful Shading - Accent 11"/>
    <w:hidden/>
    <w:rsid w:val="00DE67E1"/>
    <w:rPr>
      <w:sz w:val="22"/>
      <w:szCs w:val="22"/>
    </w:rPr>
  </w:style>
  <w:style w:type="paragraph" w:styleId="Revision">
    <w:name w:val="Revision"/>
    <w:hidden/>
    <w:uiPriority w:val="99"/>
    <w:rsid w:val="00C87324"/>
    <w:rPr>
      <w:sz w:val="22"/>
      <w:szCs w:val="22"/>
    </w:rPr>
  </w:style>
  <w:style w:type="paragraph" w:customStyle="1" w:styleId="AHead">
    <w:name w:val="A Head"/>
    <w:basedOn w:val="Normal"/>
    <w:link w:val="AHeadChar"/>
    <w:qFormat/>
    <w:rsid w:val="00614B22"/>
    <w:pPr>
      <w:spacing w:line="240" w:lineRule="auto"/>
      <w:ind w:left="1022" w:hanging="302"/>
    </w:pPr>
    <w:rPr>
      <w:rFonts w:ascii="Arial" w:eastAsia="Times New Roman" w:hAnsi="Arial" w:cs="Arial"/>
      <w:bCs/>
    </w:rPr>
  </w:style>
  <w:style w:type="paragraph" w:customStyle="1" w:styleId="Tags">
    <w:name w:val="Tags"/>
    <w:basedOn w:val="Normal"/>
    <w:link w:val="TagsChar"/>
    <w:qFormat/>
    <w:rsid w:val="006E497A"/>
    <w:pPr>
      <w:spacing w:after="0"/>
      <w:ind w:left="2160"/>
    </w:pPr>
    <w:rPr>
      <w:rFonts w:ascii="Arial" w:eastAsia="Times New Roman" w:hAnsi="Arial" w:cs="Arial"/>
    </w:rPr>
  </w:style>
  <w:style w:type="paragraph" w:customStyle="1" w:styleId="NumberHead">
    <w:name w:val="Number Head"/>
    <w:basedOn w:val="AHead"/>
    <w:link w:val="NumberHeadChar"/>
    <w:qFormat/>
    <w:rsid w:val="00614B22"/>
    <w:pPr>
      <w:ind w:left="1440" w:firstLine="0"/>
    </w:pPr>
  </w:style>
  <w:style w:type="character" w:customStyle="1" w:styleId="TagsChar">
    <w:name w:val="Tags Char"/>
    <w:link w:val="Tags"/>
    <w:rsid w:val="006E497A"/>
    <w:rPr>
      <w:rFonts w:ascii="Arial" w:eastAsia="Times New Roman" w:hAnsi="Arial" w:cs="Arial"/>
      <w:sz w:val="22"/>
      <w:szCs w:val="22"/>
    </w:rPr>
  </w:style>
  <w:style w:type="character" w:customStyle="1" w:styleId="AHeadChar">
    <w:name w:val="A Head Char"/>
    <w:link w:val="AHead"/>
    <w:rsid w:val="00614B22"/>
    <w:rPr>
      <w:rFonts w:ascii="Arial" w:eastAsia="Times New Roman" w:hAnsi="Arial" w:cs="Arial"/>
      <w:bCs/>
      <w:sz w:val="22"/>
      <w:szCs w:val="22"/>
    </w:rPr>
  </w:style>
  <w:style w:type="character" w:customStyle="1" w:styleId="NumberHeadChar">
    <w:name w:val="Number Head Char"/>
    <w:link w:val="NumberHead"/>
    <w:rsid w:val="00614B22"/>
  </w:style>
  <w:style w:type="paragraph" w:customStyle="1" w:styleId="Numberheadwithmultiplelines">
    <w:name w:val="Number head with multiple lines"/>
    <w:basedOn w:val="NumberHead"/>
    <w:qFormat/>
    <w:rsid w:val="00626B89"/>
    <w:pPr>
      <w:ind w:left="1710" w:hanging="270"/>
    </w:pPr>
  </w:style>
  <w:style w:type="paragraph" w:customStyle="1" w:styleId="TOC20">
    <w:name w:val="TOC2"/>
    <w:basedOn w:val="toc2"/>
    <w:qFormat/>
    <w:rsid w:val="00F2538D"/>
    <w:pPr>
      <w:spacing w:before="0" w:line="276" w:lineRule="auto"/>
      <w:contextualSpacing/>
    </w:pPr>
  </w:style>
  <w:style w:type="paragraph" w:styleId="TOC21">
    <w:name w:val="toc 2"/>
    <w:basedOn w:val="Normal"/>
    <w:next w:val="Normal"/>
    <w:autoRedefine/>
    <w:uiPriority w:val="39"/>
    <w:rsid w:val="00F2538D"/>
    <w:pPr>
      <w:ind w:left="220"/>
    </w:pPr>
  </w:style>
  <w:style w:type="paragraph" w:customStyle="1" w:styleId="TAG">
    <w:name w:val="TAG"/>
    <w:basedOn w:val="Normal"/>
    <w:qFormat/>
    <w:rsid w:val="001D068A"/>
    <w:pPr>
      <w:spacing w:after="0"/>
      <w:ind w:left="2405" w:hanging="245"/>
    </w:pPr>
    <w:rPr>
      <w:rFonts w:ascii="Arial" w:hAnsi="Arial" w:cs="Arial"/>
    </w:rPr>
  </w:style>
  <w:style w:type="paragraph" w:customStyle="1" w:styleId="TOClast">
    <w:name w:val="TOC last"/>
    <w:basedOn w:val="toc2"/>
    <w:qFormat/>
    <w:rsid w:val="002C1C6D"/>
    <w:pPr>
      <w:spacing w:before="0" w:after="120" w:line="276" w:lineRule="auto"/>
      <w:ind w:left="1166" w:hanging="1166"/>
      <w:contextualSpacing/>
    </w:pPr>
  </w:style>
  <w:style w:type="paragraph" w:styleId="ListParagraph">
    <w:name w:val="List Paragraph"/>
    <w:basedOn w:val="Normal"/>
    <w:uiPriority w:val="1"/>
    <w:qFormat/>
    <w:rsid w:val="00161853"/>
    <w:pPr>
      <w:spacing w:after="160" w:line="259" w:lineRule="auto"/>
      <w:ind w:left="720"/>
      <w:contextualSpacing/>
    </w:pPr>
  </w:style>
  <w:style w:type="paragraph" w:customStyle="1" w:styleId="TOC11">
    <w:name w:val="TOC 11"/>
    <w:basedOn w:val="Level1"/>
    <w:qFormat/>
    <w:rsid w:val="004B6F6A"/>
    <w:pPr>
      <w:tabs>
        <w:tab w:val="right" w:leader="dot" w:pos="10440"/>
      </w:tabs>
      <w:spacing w:before="0"/>
    </w:pPr>
  </w:style>
  <w:style w:type="paragraph" w:styleId="BodyText">
    <w:name w:val="Body Text"/>
    <w:basedOn w:val="Normal"/>
    <w:link w:val="BodyTextChar"/>
    <w:uiPriority w:val="1"/>
    <w:qFormat/>
    <w:rsid w:val="009846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4651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F53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OC1">
    <w:name w:val="toc 1"/>
    <w:basedOn w:val="Normal"/>
    <w:next w:val="Normal"/>
    <w:autoRedefine/>
    <w:uiPriority w:val="39"/>
    <w:rsid w:val="00AC310F"/>
    <w:pPr>
      <w:tabs>
        <w:tab w:val="right" w:leader="dot" w:pos="10790"/>
      </w:tabs>
      <w:spacing w:after="100"/>
    </w:pPr>
    <w:rPr>
      <w:rFonts w:ascii="Avenir LT Pro 45 Book" w:hAnsi="Avenir LT Pro 45 Book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FD4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6BE130DE3394DA38F0FF8E98BB39B" ma:contentTypeVersion="6" ma:contentTypeDescription="Create a new document." ma:contentTypeScope="" ma:versionID="60b62100523a0519e87a7ec1a498ad96">
  <xsd:schema xmlns:xsd="http://www.w3.org/2001/XMLSchema" xmlns:xs="http://www.w3.org/2001/XMLSchema" xmlns:p="http://schemas.microsoft.com/office/2006/metadata/properties" xmlns:ns2="6f335d74-14c8-4ff1-8b85-b38ff0740ad8" xmlns:ns3="70b6f2ab-89ae-4c91-96ba-4b19e10c79ad" targetNamespace="http://schemas.microsoft.com/office/2006/metadata/properties" ma:root="true" ma:fieldsID="8fcba530eb3fb8eafa0e19c7e10048f2" ns2:_="" ns3:_="">
    <xsd:import namespace="6f335d74-14c8-4ff1-8b85-b38ff0740ad8"/>
    <xsd:import namespace="70b6f2ab-89ae-4c91-96ba-4b19e10c7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5d74-14c8-4ff1-8b85-b38ff0740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f2ab-89ae-4c91-96ba-4b19e10c7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F0CCBA-09A6-4E67-A9F3-E160E22AE2B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04e47d7-e8ff-4b71-a71e-c52751d75e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4786C6-23DA-417F-BED8-6F2E91398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0E5F-A121-4586-AA8A-6627F558E6C4}"/>
</file>

<file path=customXml/itemProps4.xml><?xml version="1.0" encoding="utf-8"?>
<ds:datastoreItem xmlns:ds="http://schemas.openxmlformats.org/officeDocument/2006/customXml" ds:itemID="{E7FD7310-EF3E-4326-AEE8-82986296C6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4F9B64-5279-47FB-97DA-6DF41916D4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92</Pages>
  <Words>18786</Words>
  <Characters>107081</Characters>
  <Application>Microsoft Office Word</Application>
  <DocSecurity>0</DocSecurity>
  <Lines>892</Lines>
  <Paragraphs>251</Paragraphs>
  <ScaleCrop>false</ScaleCrop>
  <Company>The ABA</Company>
  <LinksUpToDate>false</LinksUpToDate>
  <CharactersWithSpaces>125616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clennon</dc:creator>
  <cp:keywords/>
  <cp:lastModifiedBy>Kamry Goodwin</cp:lastModifiedBy>
  <cp:revision>2</cp:revision>
  <cp:lastPrinted>2024-01-19T21:05:00Z</cp:lastPrinted>
  <dcterms:created xsi:type="dcterms:W3CDTF">2024-11-22T19:43:00Z</dcterms:created>
  <dcterms:modified xsi:type="dcterms:W3CDTF">2024-11-22T19:43:00Z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586800.000000000</vt:lpwstr>
  </property>
  <property fmtid="{D5CDD505-2E9C-101B-9397-08002B2CF9AE}" pid="3" name="ContentTypeId">
    <vt:lpwstr>0x010100AAD6BE130DE3394DA38F0FF8E98BB39B</vt:lpwstr>
  </property>
  <property fmtid="{D5CDD505-2E9C-101B-9397-08002B2CF9AE}" pid="4" name="GrammarlyDocumentId">
    <vt:lpwstr>3065ee368efe47a522ff8410f4e9c3d64e68c247362a1ff221eb32c3b2b75883</vt:lpwstr>
  </property>
</Properties>
</file>