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04B0" w14:textId="2782DA8F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4CCA919A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1240AD98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5650623B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4D54C3F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5DAEC6B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1AACB56A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6EB8769A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35AADCA5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76DF7297" w14:textId="77777777" w:rsidR="00817F96" w:rsidRPr="002F24D1" w:rsidRDefault="00817F96" w:rsidP="004B6661">
      <w:pPr>
        <w:spacing w:after="240"/>
        <w:jc w:val="center"/>
        <w:rPr>
          <w:rFonts w:ascii="Arial" w:hAnsi="Arial" w:cs="Arial"/>
          <w:b/>
          <w:sz w:val="36"/>
          <w:szCs w:val="36"/>
        </w:rPr>
      </w:pPr>
    </w:p>
    <w:p w14:paraId="753C0416" w14:textId="77777777" w:rsidR="00936FD9" w:rsidRPr="002F24D1" w:rsidRDefault="004B6661" w:rsidP="004B6661">
      <w:pPr>
        <w:spacing w:after="240"/>
        <w:jc w:val="center"/>
        <w:rPr>
          <w:rFonts w:ascii="Arial" w:hAnsi="Arial" w:cs="Arial"/>
          <w:b/>
          <w:sz w:val="36"/>
          <w:szCs w:val="36"/>
        </w:rPr>
      </w:pPr>
      <w:r w:rsidRPr="002F24D1">
        <w:rPr>
          <w:rFonts w:ascii="Arial" w:hAnsi="Arial" w:cs="Arial"/>
          <w:b/>
          <w:sz w:val="36"/>
          <w:szCs w:val="36"/>
        </w:rPr>
        <w:t>Content Outline</w:t>
      </w:r>
    </w:p>
    <w:p w14:paraId="1A75BC4D" w14:textId="77777777" w:rsidR="00F95872" w:rsidRPr="002F24D1" w:rsidRDefault="008C0706" w:rsidP="00F95872">
      <w:pPr>
        <w:spacing w:after="360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2F24D1">
        <w:rPr>
          <w:rFonts w:ascii="Arial" w:hAnsi="Arial" w:cs="Arial"/>
          <w:b/>
          <w:sz w:val="48"/>
          <w:szCs w:val="48"/>
        </w:rPr>
        <w:t xml:space="preserve">Continuing </w:t>
      </w:r>
      <w:r w:rsidR="00F95872" w:rsidRPr="002F24D1">
        <w:rPr>
          <w:rFonts w:ascii="Arial" w:hAnsi="Arial" w:cs="Arial"/>
          <w:b/>
          <w:sz w:val="48"/>
          <w:szCs w:val="48"/>
        </w:rPr>
        <w:t xml:space="preserve">Certification in </w:t>
      </w:r>
      <w:r w:rsidR="00F95872" w:rsidRPr="002F24D1">
        <w:rPr>
          <w:rFonts w:ascii="Arial" w:hAnsi="Arial" w:cs="Arial"/>
          <w:b/>
          <w:sz w:val="48"/>
          <w:szCs w:val="48"/>
        </w:rPr>
        <w:br/>
        <w:t>Anesthesiology</w:t>
      </w:r>
    </w:p>
    <w:p w14:paraId="31C596A3" w14:textId="77777777" w:rsidR="00F95872" w:rsidRPr="002F24D1" w:rsidRDefault="00F95872" w:rsidP="00F95872">
      <w:pPr>
        <w:spacing w:after="36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430BBB1" w14:textId="431A13E6" w:rsidR="00FA12BE" w:rsidRPr="002F24D1" w:rsidRDefault="00185BE1" w:rsidP="774E74EC">
      <w:pPr>
        <w:spacing w:after="360"/>
        <w:contextualSpacing/>
        <w:jc w:val="center"/>
        <w:rPr>
          <w:rFonts w:ascii="Arial" w:hAnsi="Arial" w:cs="Arial"/>
          <w:b/>
          <w:bCs/>
          <w:sz w:val="36"/>
          <w:szCs w:val="36"/>
        </w:rPr>
      </w:pPr>
      <w:r w:rsidRPr="774E74EC">
        <w:rPr>
          <w:rFonts w:ascii="Arial" w:hAnsi="Arial" w:cs="Arial"/>
          <w:sz w:val="28"/>
          <w:szCs w:val="28"/>
        </w:rPr>
        <w:t xml:space="preserve">January </w:t>
      </w:r>
      <w:ins w:id="0" w:author="Courtney Pisano" w:date="2025-10-28T14:38:00Z">
        <w:r w:rsidR="6E346298" w:rsidRPr="774E74EC">
          <w:rPr>
            <w:rFonts w:ascii="Arial" w:hAnsi="Arial" w:cs="Arial"/>
            <w:sz w:val="28"/>
            <w:szCs w:val="28"/>
          </w:rPr>
          <w:t>2026</w:t>
        </w:r>
      </w:ins>
      <w:del w:id="1" w:author="Courtney Pisano" w:date="2025-10-28T14:38:00Z">
        <w:r w:rsidRPr="774E74EC" w:rsidDel="00197DA5">
          <w:rPr>
            <w:rFonts w:ascii="Arial" w:hAnsi="Arial" w:cs="Arial"/>
            <w:sz w:val="28"/>
            <w:szCs w:val="28"/>
          </w:rPr>
          <w:delText>2025</w:delText>
        </w:r>
      </w:del>
    </w:p>
    <w:p w14:paraId="5C9D2BEC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</w:p>
    <w:p w14:paraId="14AAE689" w14:textId="77777777" w:rsidR="002F1D13" w:rsidRPr="002F24D1" w:rsidRDefault="002F1D13" w:rsidP="00D30FF5">
      <w:pPr>
        <w:spacing w:after="0"/>
        <w:contextualSpacing/>
        <w:rPr>
          <w:rFonts w:ascii="Arial" w:hAnsi="Arial" w:cs="Arial"/>
        </w:rPr>
      </w:pPr>
    </w:p>
    <w:p w14:paraId="7B5ADB86" w14:textId="77777777" w:rsidR="00FB0F55" w:rsidRPr="002F24D1" w:rsidRDefault="00FB0F55" w:rsidP="00D30FF5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br/>
      </w:r>
    </w:p>
    <w:p w14:paraId="67A4A800" w14:textId="77777777" w:rsidR="005D5F15" w:rsidRPr="002F24D1" w:rsidRDefault="005D5F15" w:rsidP="00D30FF5">
      <w:pPr>
        <w:spacing w:after="0"/>
        <w:contextualSpacing/>
        <w:rPr>
          <w:rFonts w:ascii="Arial" w:hAnsi="Arial" w:cs="Arial"/>
        </w:rPr>
      </w:pPr>
    </w:p>
    <w:p w14:paraId="32CDFFD0" w14:textId="77777777" w:rsidR="005D5F15" w:rsidRPr="002F24D1" w:rsidRDefault="005D5F15" w:rsidP="00D30FF5">
      <w:pPr>
        <w:tabs>
          <w:tab w:val="left" w:pos="1440"/>
        </w:tabs>
        <w:spacing w:after="0"/>
        <w:contextualSpacing/>
        <w:jc w:val="center"/>
        <w:rPr>
          <w:rFonts w:ascii="Arial" w:hAnsi="Arial" w:cs="Arial"/>
          <w:b/>
        </w:rPr>
      </w:pPr>
      <w:r w:rsidRPr="002F24D1">
        <w:rPr>
          <w:rFonts w:ascii="Arial" w:hAnsi="Arial" w:cs="Arial"/>
        </w:rPr>
        <w:br w:type="page"/>
      </w:r>
      <w:r w:rsidRPr="002F24D1">
        <w:rPr>
          <w:rFonts w:ascii="Arial" w:hAnsi="Arial" w:cs="Arial"/>
          <w:b/>
        </w:rPr>
        <w:lastRenderedPageBreak/>
        <w:t>TABLE OF CONTENTS</w:t>
      </w:r>
    </w:p>
    <w:p w14:paraId="6A8D2FEA" w14:textId="77777777" w:rsidR="001D56FE" w:rsidRPr="002F24D1" w:rsidRDefault="001D56FE" w:rsidP="001D56FE">
      <w:pPr>
        <w:pStyle w:val="TOC20"/>
        <w:spacing w:line="300" w:lineRule="auto"/>
      </w:pPr>
    </w:p>
    <w:p w14:paraId="0BACB335" w14:textId="1B1293AF" w:rsidR="0015346D" w:rsidRPr="002F24D1" w:rsidRDefault="00FD468E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 w:rsidRPr="002F24D1">
        <w:rPr>
          <w:rFonts w:ascii="Arial" w:hAnsi="Arial" w:cs="Arial"/>
        </w:rPr>
        <w:fldChar w:fldCharType="begin"/>
      </w:r>
      <w:r w:rsidRPr="002F24D1">
        <w:rPr>
          <w:rFonts w:ascii="Arial" w:hAnsi="Arial" w:cs="Arial"/>
        </w:rPr>
        <w:instrText xml:space="preserve"> TOC \o "1-3" \h \z \u </w:instrText>
      </w:r>
      <w:r w:rsidRPr="002F24D1">
        <w:rPr>
          <w:rFonts w:ascii="Arial" w:hAnsi="Arial" w:cs="Arial"/>
        </w:rPr>
        <w:fldChar w:fldCharType="separate"/>
      </w:r>
      <w:hyperlink w:anchor="_Toc154674631" w:history="1">
        <w:r w:rsidR="0015346D" w:rsidRPr="002F24D1">
          <w:rPr>
            <w:rStyle w:val="Hyperlink"/>
            <w:rFonts w:ascii="Arial" w:hAnsi="Arial" w:cs="Arial"/>
          </w:rPr>
          <w:t>I. FUNDAMENTAL TOPICS IN ANESTHESIOLOGY</w:t>
        </w:r>
        <w:r w:rsidR="0015346D" w:rsidRPr="002F24D1">
          <w:rPr>
            <w:rFonts w:ascii="Arial" w:hAnsi="Arial" w:cs="Arial"/>
            <w:webHidden/>
          </w:rPr>
          <w:tab/>
        </w:r>
        <w:r w:rsidR="0015346D" w:rsidRPr="002F24D1">
          <w:rPr>
            <w:rFonts w:ascii="Arial" w:hAnsi="Arial" w:cs="Arial"/>
            <w:webHidden/>
          </w:rPr>
          <w:fldChar w:fldCharType="begin"/>
        </w:r>
        <w:r w:rsidR="0015346D" w:rsidRPr="002F24D1">
          <w:rPr>
            <w:rFonts w:ascii="Arial" w:hAnsi="Arial" w:cs="Arial"/>
            <w:webHidden/>
          </w:rPr>
          <w:instrText xml:space="preserve"> PAGEREF _Toc154674631 \h </w:instrText>
        </w:r>
        <w:r w:rsidR="0015346D" w:rsidRPr="002F24D1">
          <w:rPr>
            <w:rFonts w:ascii="Arial" w:hAnsi="Arial" w:cs="Arial"/>
            <w:webHidden/>
          </w:rPr>
        </w:r>
        <w:r w:rsidR="0015346D"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1</w:t>
        </w:r>
        <w:r w:rsidR="0015346D" w:rsidRPr="002F24D1">
          <w:rPr>
            <w:rFonts w:ascii="Arial" w:hAnsi="Arial" w:cs="Arial"/>
            <w:webHidden/>
          </w:rPr>
          <w:fldChar w:fldCharType="end"/>
        </w:r>
      </w:hyperlink>
    </w:p>
    <w:p w14:paraId="7B63AEF3" w14:textId="640C8B93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2" w:history="1">
        <w:r w:rsidRPr="002F24D1">
          <w:rPr>
            <w:rStyle w:val="Hyperlink"/>
            <w:rFonts w:ascii="Arial" w:hAnsi="Arial" w:cs="Arial"/>
            <w:noProof/>
          </w:rPr>
          <w:t>I.A. Anesthesia Machines and Breathing Systems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_Toc154674632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3A3B910C" w14:textId="05043BF1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3" w:history="1">
        <w:r w:rsidRPr="002F24D1">
          <w:rPr>
            <w:rStyle w:val="Hyperlink"/>
            <w:rFonts w:ascii="Arial" w:hAnsi="Arial" w:cs="Arial"/>
            <w:noProof/>
          </w:rPr>
          <w:t>I.B. Mechanical or Assisted Ventilation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_Toc154674633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A383B13" w14:textId="33A60A32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4" w:history="1">
        <w:r w:rsidRPr="002F24D1">
          <w:rPr>
            <w:rStyle w:val="Hyperlink"/>
            <w:rFonts w:ascii="Arial" w:hAnsi="Arial" w:cs="Arial"/>
            <w:noProof/>
          </w:rPr>
          <w:t>I.C. Monitoring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_Toc154674634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A3F06D7" w14:textId="519E7FBF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5" w:history="1">
        <w:r w:rsidRPr="002F24D1">
          <w:rPr>
            <w:rStyle w:val="Hyperlink"/>
            <w:rFonts w:ascii="Arial" w:hAnsi="Arial" w:cs="Arial"/>
            <w:noProof/>
          </w:rPr>
          <w:t>I.D. Electrical and Fire Safety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_Toc154674635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EF6561F" w14:textId="0FB712D8" w:rsidR="0015346D" w:rsidRPr="002F24D1" w:rsidRDefault="0015346D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hyperlink w:anchor="_Toc154674636" w:history="1">
        <w:r w:rsidRPr="002F24D1">
          <w:rPr>
            <w:rStyle w:val="Hyperlink"/>
            <w:rFonts w:ascii="Arial" w:hAnsi="Arial" w:cs="Arial"/>
          </w:rPr>
          <w:t>II. PHARMACOLOGY</w:t>
        </w:r>
        <w:r w:rsidRPr="002F24D1">
          <w:rPr>
            <w:rFonts w:ascii="Arial" w:hAnsi="Arial" w:cs="Arial"/>
            <w:webHidden/>
          </w:rPr>
          <w:tab/>
        </w:r>
        <w:r w:rsidRPr="002F24D1">
          <w:rPr>
            <w:rFonts w:ascii="Arial" w:hAnsi="Arial" w:cs="Arial"/>
            <w:webHidden/>
          </w:rPr>
          <w:fldChar w:fldCharType="begin"/>
        </w:r>
        <w:r w:rsidRPr="002F24D1">
          <w:rPr>
            <w:rFonts w:ascii="Arial" w:hAnsi="Arial" w:cs="Arial"/>
            <w:webHidden/>
          </w:rPr>
          <w:instrText xml:space="preserve"> PAGEREF _Toc154674636 \h </w:instrText>
        </w:r>
        <w:r w:rsidRPr="002F24D1">
          <w:rPr>
            <w:rFonts w:ascii="Arial" w:hAnsi="Arial" w:cs="Arial"/>
            <w:webHidden/>
          </w:rPr>
        </w:r>
        <w:r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2</w:t>
        </w:r>
        <w:r w:rsidRPr="002F24D1">
          <w:rPr>
            <w:rFonts w:ascii="Arial" w:hAnsi="Arial" w:cs="Arial"/>
            <w:webHidden/>
          </w:rPr>
          <w:fldChar w:fldCharType="end"/>
        </w:r>
      </w:hyperlink>
    </w:p>
    <w:p w14:paraId="2B52D262" w14:textId="715EF71A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7" w:history="1">
        <w:r w:rsidRPr="002F24D1">
          <w:rPr>
            <w:rStyle w:val="Hyperlink"/>
            <w:rFonts w:ascii="Arial" w:hAnsi="Arial" w:cs="Arial"/>
            <w:noProof/>
          </w:rPr>
          <w:t>II.A. General Concepts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_Toc154674637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35DBB64" w14:textId="66F202DB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8" w:history="1">
        <w:r w:rsidRPr="002F24D1">
          <w:rPr>
            <w:rStyle w:val="Hyperlink"/>
            <w:rFonts w:ascii="Arial" w:hAnsi="Arial" w:cs="Arial"/>
            <w:noProof/>
          </w:rPr>
          <w:t>II.B. Anesthetic Gases and Vapors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_Toc154674638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DEAB13C" w14:textId="72E4E092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39" w:history="1">
        <w:r w:rsidRPr="002F24D1">
          <w:rPr>
            <w:rStyle w:val="Hyperlink"/>
            <w:rFonts w:ascii="Arial" w:hAnsi="Arial" w:cs="Arial"/>
            <w:noProof/>
          </w:rPr>
          <w:t>II.C. Intravenous Anesthetics: Opioid and Non-Opioid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_Toc154674639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F9E36B2" w14:textId="1ADD5235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0" w:history="1">
        <w:r w:rsidRPr="002F24D1">
          <w:rPr>
            <w:rStyle w:val="Hyperlink"/>
            <w:rFonts w:ascii="Arial" w:hAnsi="Arial" w:cs="Arial"/>
            <w:noProof/>
          </w:rPr>
          <w:t>II.D.  Local Anesthetics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_Toc154674640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3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3A513B8" w14:textId="2E8F0113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1" w:history="1">
        <w:r w:rsidRPr="002F24D1">
          <w:rPr>
            <w:rStyle w:val="Hyperlink"/>
            <w:rFonts w:ascii="Arial" w:hAnsi="Arial" w:cs="Arial"/>
            <w:noProof/>
          </w:rPr>
          <w:t>II.E. Neuromuscular Blocking Agents: Depolarizing and Non-Depolarizing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_Toc154674641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EF25781" w14:textId="46CE57DE" w:rsidR="0015346D" w:rsidRPr="002F24D1" w:rsidRDefault="0015346D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hyperlink w:anchor="_Toc154674642" w:history="1">
        <w:r w:rsidRPr="002F24D1">
          <w:rPr>
            <w:rStyle w:val="Hyperlink"/>
            <w:rFonts w:ascii="Arial" w:hAnsi="Arial" w:cs="Arial"/>
          </w:rPr>
          <w:t>III. CLINICAL SCIENCES: ANESTHESIA PROCEDURES, METHODS AND TECHNIQUES</w:t>
        </w:r>
        <w:r w:rsidRPr="002F24D1">
          <w:rPr>
            <w:rFonts w:ascii="Arial" w:hAnsi="Arial" w:cs="Arial"/>
            <w:webHidden/>
          </w:rPr>
          <w:tab/>
        </w:r>
        <w:r w:rsidRPr="002F24D1">
          <w:rPr>
            <w:rFonts w:ascii="Arial" w:hAnsi="Arial" w:cs="Arial"/>
            <w:webHidden/>
          </w:rPr>
          <w:fldChar w:fldCharType="begin"/>
        </w:r>
        <w:r w:rsidRPr="002F24D1">
          <w:rPr>
            <w:rFonts w:ascii="Arial" w:hAnsi="Arial" w:cs="Arial"/>
            <w:webHidden/>
          </w:rPr>
          <w:instrText xml:space="preserve"> PAGEREF _Toc154674642 \h </w:instrText>
        </w:r>
        <w:r w:rsidRPr="002F24D1">
          <w:rPr>
            <w:rFonts w:ascii="Arial" w:hAnsi="Arial" w:cs="Arial"/>
            <w:webHidden/>
          </w:rPr>
        </w:r>
        <w:r w:rsidRPr="002F24D1">
          <w:rPr>
            <w:rFonts w:ascii="Arial" w:hAnsi="Arial" w:cs="Arial"/>
            <w:webHidden/>
          </w:rPr>
          <w:fldChar w:fldCharType="separate"/>
        </w:r>
        <w:r w:rsidR="00474F36">
          <w:rPr>
            <w:rFonts w:ascii="Arial" w:hAnsi="Arial" w:cs="Arial"/>
            <w:webHidden/>
          </w:rPr>
          <w:t>4</w:t>
        </w:r>
        <w:r w:rsidRPr="002F24D1">
          <w:rPr>
            <w:rFonts w:ascii="Arial" w:hAnsi="Arial" w:cs="Arial"/>
            <w:webHidden/>
          </w:rPr>
          <w:fldChar w:fldCharType="end"/>
        </w:r>
      </w:hyperlink>
    </w:p>
    <w:p w14:paraId="2213CBA7" w14:textId="0944481F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3" w:history="1">
        <w:r w:rsidRPr="002F24D1">
          <w:rPr>
            <w:rStyle w:val="Hyperlink"/>
            <w:rFonts w:ascii="Arial" w:hAnsi="Arial" w:cs="Arial"/>
            <w:noProof/>
          </w:rPr>
          <w:t>III.A. Patient Evaluation and Preoperative Preparation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_Toc154674643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4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C788CB3" w14:textId="7E6150AF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4" w:history="1">
        <w:r w:rsidRPr="002F24D1">
          <w:rPr>
            <w:rStyle w:val="Hyperlink"/>
            <w:rFonts w:ascii="Arial" w:hAnsi="Arial" w:cs="Arial"/>
            <w:noProof/>
          </w:rPr>
          <w:t>III.B. Perioperative Management of Patients with Chronic Disease States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_Toc154674644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5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7BA905B" w14:textId="7A77B020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5" w:history="1">
        <w:r w:rsidRPr="002F24D1">
          <w:rPr>
            <w:rStyle w:val="Hyperlink"/>
            <w:rFonts w:ascii="Arial" w:hAnsi="Arial" w:cs="Arial"/>
            <w:noProof/>
          </w:rPr>
          <w:t>III.C. Regional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_Toc154674645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6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B40F176" w14:textId="32A0FC2B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6" w:history="1">
        <w:r w:rsidRPr="002F24D1">
          <w:rPr>
            <w:rStyle w:val="Hyperlink"/>
            <w:rFonts w:ascii="Arial" w:hAnsi="Arial" w:cs="Arial"/>
            <w:noProof/>
          </w:rPr>
          <w:t>III.D. General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_Toc154674646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57C261F" w14:textId="5FE60C0D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7" w:history="1">
        <w:r w:rsidRPr="002F24D1">
          <w:rPr>
            <w:rStyle w:val="Hyperlink"/>
            <w:rFonts w:ascii="Arial" w:hAnsi="Arial" w:cs="Arial"/>
            <w:noProof/>
          </w:rPr>
          <w:t>III.E. Monitored Anesthesia Care and Sedation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_Toc154674647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6CF1642" w14:textId="7CFED672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8" w:history="1">
        <w:r w:rsidRPr="002F24D1">
          <w:rPr>
            <w:rStyle w:val="Hyperlink"/>
            <w:rFonts w:ascii="Arial" w:hAnsi="Arial" w:cs="Arial"/>
            <w:noProof/>
          </w:rPr>
          <w:t>III.F. Asanguineous Intravenous Fluid Therapy during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_Toc154674648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51958EC8" w14:textId="586B875F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49" w:history="1">
        <w:r w:rsidRPr="002F24D1">
          <w:rPr>
            <w:rStyle w:val="Hyperlink"/>
            <w:rFonts w:ascii="Arial" w:hAnsi="Arial" w:cs="Arial"/>
            <w:noProof/>
          </w:rPr>
          <w:t>III.G. Perioperative Complications: Types, Prevention, Treatment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_Toc154674649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7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1938052" w14:textId="53F94CC3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0" w:history="1">
        <w:r w:rsidRPr="002F24D1">
          <w:rPr>
            <w:rStyle w:val="Hyperlink"/>
            <w:rFonts w:ascii="Arial" w:hAnsi="Arial" w:cs="Arial"/>
            <w:noProof/>
          </w:rPr>
          <w:t>III.H. Postoperative Period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_Toc154674650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8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2AEB8AF" w14:textId="6789D6AB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"_Toc154674651"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IV. ORGAN-BASED BASIC AND CLINICAL SCIENCES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_Toc154674651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2" w:author="Courtney Pisano [2]" w:date="2025-11-04T12:14:00Z">
        <w:r w:rsidR="00474F36">
          <w:rPr>
            <w:rFonts w:ascii="Arial" w:hAnsi="Arial" w:cs="Arial"/>
            <w:webHidden/>
          </w:rPr>
          <w:t>8</w:t>
        </w:r>
      </w:ins>
      <w:del w:id="3" w:author="Courtney Pisano [2]" w:date="2025-11-04T12:14:00Z">
        <w:r w:rsidR="002F24D1" w:rsidDel="00474F36">
          <w:rPr>
            <w:rFonts w:ascii="Arial" w:hAnsi="Arial" w:cs="Arial"/>
            <w:webHidden/>
          </w:rPr>
          <w:delText>9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43EFE4D2" w14:textId="6A85F9E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"_Toc154674652"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IV.A. Central and Peripheral Nervous Systems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_Toc154674652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4" w:author="Courtney Pisano [2]" w:date="2025-11-04T12:14:00Z">
        <w:r w:rsidR="00474F36">
          <w:rPr>
            <w:rFonts w:ascii="Arial" w:hAnsi="Arial" w:cs="Arial"/>
            <w:noProof/>
            <w:webHidden/>
          </w:rPr>
          <w:t>8</w:t>
        </w:r>
      </w:ins>
      <w:del w:id="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9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52A1E8F" w14:textId="390BEDCD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3" w:history="1">
        <w:r w:rsidRPr="002F24D1">
          <w:rPr>
            <w:rStyle w:val="Hyperlink"/>
            <w:rFonts w:ascii="Arial" w:hAnsi="Arial" w:cs="Arial"/>
            <w:noProof/>
          </w:rPr>
          <w:t>IV.B. Respiratory System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_Toc154674653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9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1BE33EB9" w14:textId="3B346E47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4" w:history="1">
        <w:r w:rsidRPr="002F24D1">
          <w:rPr>
            <w:rStyle w:val="Hyperlink"/>
            <w:rFonts w:ascii="Arial" w:hAnsi="Arial" w:cs="Arial"/>
            <w:noProof/>
          </w:rPr>
          <w:t>IV.C. Cardiovascular System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_Toc154674654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11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7EA12D3" w14:textId="132D5D4E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5" w:history="1">
        <w:r w:rsidRPr="002F24D1">
          <w:rPr>
            <w:rStyle w:val="Hyperlink"/>
            <w:rFonts w:ascii="Arial" w:hAnsi="Arial" w:cs="Arial"/>
            <w:noProof/>
          </w:rPr>
          <w:t>IV.D. Gastrointestinal/Hepatic Systems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_Toc154674655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12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9E11DC3" w14:textId="01CFEFE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"_Toc154674656"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IV.E. Renal and Urinary Systems/Electrolyte Balance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_Toc154674656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6" w:author="Courtney Pisano [2]" w:date="2025-11-04T12:14:00Z">
        <w:r w:rsidR="00474F36">
          <w:rPr>
            <w:rFonts w:ascii="Arial" w:hAnsi="Arial" w:cs="Arial"/>
            <w:noProof/>
            <w:webHidden/>
          </w:rPr>
          <w:t>12</w:t>
        </w:r>
      </w:ins>
      <w:del w:id="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13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C3FBE71" w14:textId="65FC2A43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"_Toc154674657"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IV.F. Hematologic System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_Toc154674657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" w:author="Courtney Pisano [2]" w:date="2025-11-04T12:14:00Z">
        <w:r w:rsidR="00474F36">
          <w:rPr>
            <w:rFonts w:ascii="Arial" w:hAnsi="Arial" w:cs="Arial"/>
            <w:noProof/>
            <w:webHidden/>
          </w:rPr>
          <w:t>13</w:t>
        </w:r>
      </w:ins>
      <w:del w:id="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14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479F7E0" w14:textId="2C10701D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8" w:history="1">
        <w:r w:rsidRPr="002F24D1">
          <w:rPr>
            <w:rStyle w:val="Hyperlink"/>
            <w:rFonts w:ascii="Arial" w:hAnsi="Arial" w:cs="Arial"/>
            <w:noProof/>
          </w:rPr>
          <w:t>IV.G. Endocrine and Metabolic Systems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_Toc154674658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14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46272BE9" w14:textId="679074BE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59" w:history="1">
        <w:r w:rsidRPr="002F24D1">
          <w:rPr>
            <w:rStyle w:val="Hyperlink"/>
            <w:rFonts w:ascii="Arial" w:hAnsi="Arial" w:cs="Arial"/>
            <w:noProof/>
          </w:rPr>
          <w:t>IV.H. Neuromuscular System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_Toc154674659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15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67CC53D2" w14:textId="21C9FBA7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"_Toc154674660"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V. CLINICAL SUBSPECIALTIES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_Toc154674660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10" w:author="Courtney Pisano [2]" w:date="2025-11-04T12:14:00Z">
        <w:r w:rsidR="00474F36">
          <w:rPr>
            <w:rFonts w:ascii="Arial" w:hAnsi="Arial" w:cs="Arial"/>
            <w:webHidden/>
          </w:rPr>
          <w:t>15</w:t>
        </w:r>
      </w:ins>
      <w:del w:id="11" w:author="Courtney Pisano [2]" w:date="2025-11-04T12:14:00Z">
        <w:r w:rsidR="002F24D1" w:rsidDel="00474F36">
          <w:rPr>
            <w:rFonts w:ascii="Arial" w:hAnsi="Arial" w:cs="Arial"/>
            <w:webHidden/>
          </w:rPr>
          <w:delText>16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24B898C0" w14:textId="7D7014C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V.A. Pain Management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" w:author="Courtney Pisano [2]" w:date="2025-11-04T12:14:00Z">
        <w:r w:rsidR="00474F36">
          <w:rPr>
            <w:rFonts w:ascii="Arial" w:hAnsi="Arial" w:cs="Arial"/>
            <w:noProof/>
            <w:webHidden/>
          </w:rPr>
          <w:t>15</w:t>
        </w:r>
      </w:ins>
      <w:del w:id="1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16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8C8C215" w14:textId="282E2FEA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2" w:history="1">
        <w:r w:rsidRPr="002F24D1">
          <w:rPr>
            <w:rStyle w:val="Hyperlink"/>
            <w:rFonts w:ascii="Arial" w:hAnsi="Arial" w:cs="Arial"/>
            <w:noProof/>
          </w:rPr>
          <w:t>V.B. Pediatric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_Toc154674662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16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28CA92A5" w14:textId="5A174B85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3" w:history="1">
        <w:r w:rsidRPr="002F24D1">
          <w:rPr>
            <w:rStyle w:val="Hyperlink"/>
            <w:rFonts w:ascii="Arial" w:hAnsi="Arial" w:cs="Arial"/>
            <w:noProof/>
          </w:rPr>
          <w:t>V.C. Obstetric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_Toc154674663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18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7E6896CF" w14:textId="5390D9A5" w:rsidR="0015346D" w:rsidRPr="002F24D1" w:rsidRDefault="0015346D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hyperlink w:anchor="_Toc154674664" w:history="1">
        <w:r w:rsidRPr="002F24D1">
          <w:rPr>
            <w:rStyle w:val="Hyperlink"/>
            <w:rFonts w:ascii="Arial" w:hAnsi="Arial" w:cs="Arial"/>
            <w:noProof/>
          </w:rPr>
          <w:t>V.D. Otorhinolaryngology (ENT) Anesthesia</w:t>
        </w:r>
        <w:r w:rsidRPr="002F24D1">
          <w:rPr>
            <w:rFonts w:ascii="Arial" w:hAnsi="Arial" w:cs="Arial"/>
            <w:noProof/>
            <w:webHidden/>
          </w:rPr>
          <w:tab/>
        </w:r>
        <w:r w:rsidRPr="002F24D1">
          <w:rPr>
            <w:rFonts w:ascii="Arial" w:hAnsi="Arial" w:cs="Arial"/>
            <w:noProof/>
            <w:webHidden/>
          </w:rPr>
          <w:fldChar w:fldCharType="begin"/>
        </w:r>
        <w:r w:rsidRPr="002F24D1">
          <w:rPr>
            <w:rFonts w:ascii="Arial" w:hAnsi="Arial" w:cs="Arial"/>
            <w:noProof/>
            <w:webHidden/>
          </w:rPr>
          <w:instrText xml:space="preserve"> PAGEREF _Toc154674664 \h </w:instrText>
        </w:r>
        <w:r w:rsidRPr="002F24D1">
          <w:rPr>
            <w:rFonts w:ascii="Arial" w:hAnsi="Arial" w:cs="Arial"/>
            <w:noProof/>
            <w:webHidden/>
          </w:rPr>
        </w:r>
        <w:r w:rsidRPr="002F24D1">
          <w:rPr>
            <w:rFonts w:ascii="Arial" w:hAnsi="Arial" w:cs="Arial"/>
            <w:noProof/>
            <w:webHidden/>
          </w:rPr>
          <w:fldChar w:fldCharType="separate"/>
        </w:r>
        <w:r w:rsidR="00474F36">
          <w:rPr>
            <w:rFonts w:ascii="Arial" w:hAnsi="Arial" w:cs="Arial"/>
            <w:noProof/>
            <w:webHidden/>
          </w:rPr>
          <w:t>20</w:t>
        </w:r>
        <w:r w:rsidRPr="002F24D1">
          <w:rPr>
            <w:rFonts w:ascii="Arial" w:hAnsi="Arial" w:cs="Arial"/>
            <w:noProof/>
            <w:webHidden/>
          </w:rPr>
          <w:fldChar w:fldCharType="end"/>
        </w:r>
      </w:hyperlink>
    </w:p>
    <w:p w14:paraId="0D6E7F5C" w14:textId="001C8C20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"_Toc154674665"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V.E. Anesthesia for Plastic Surgery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_Toc154674665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4" w:author="Courtney Pisano [2]" w:date="2025-11-04T12:14:00Z">
        <w:r w:rsidR="00474F36">
          <w:rPr>
            <w:rFonts w:ascii="Arial" w:hAnsi="Arial" w:cs="Arial"/>
            <w:noProof/>
            <w:webHidden/>
          </w:rPr>
          <w:t>20</w:t>
        </w:r>
      </w:ins>
      <w:del w:id="1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21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3189F26" w14:textId="261A50F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V.F. Anesthesia for Laparoscopic Surgery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6" w:author="Courtney Pisano [2]" w:date="2025-11-04T12:14:00Z">
        <w:r w:rsidR="00474F36">
          <w:rPr>
            <w:rFonts w:ascii="Arial" w:hAnsi="Arial" w:cs="Arial"/>
            <w:noProof/>
            <w:webHidden/>
          </w:rPr>
          <w:t>20</w:t>
        </w:r>
      </w:ins>
      <w:del w:id="1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21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29E4D85" w14:textId="03FEE940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V.G. Ophthalmologic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8" w:author="Courtney Pisano [2]" w:date="2025-11-04T12:14:00Z">
        <w:r w:rsidR="00474F36">
          <w:rPr>
            <w:rFonts w:ascii="Arial" w:hAnsi="Arial" w:cs="Arial"/>
            <w:noProof/>
            <w:webHidden/>
          </w:rPr>
          <w:t>21</w:t>
        </w:r>
      </w:ins>
      <w:del w:id="1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E10C38D" w14:textId="6BC996D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"_Toc154674668"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V.H. Orthopedic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_Toc154674668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20" w:author="Courtney Pisano [2]" w:date="2025-11-04T12:14:00Z">
        <w:r w:rsidR="00474F36">
          <w:rPr>
            <w:rFonts w:ascii="Arial" w:hAnsi="Arial" w:cs="Arial"/>
            <w:noProof/>
            <w:webHidden/>
          </w:rPr>
          <w:t>21</w:t>
        </w:r>
      </w:ins>
      <w:del w:id="2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42AE910" w14:textId="2F3A1D1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"_Toc154674669"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V.I.  Trauma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_Toc154674669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22" w:author="Courtney Pisano [2]" w:date="2025-11-04T12:14:00Z">
        <w:r w:rsidR="00474F36">
          <w:rPr>
            <w:rFonts w:ascii="Arial" w:hAnsi="Arial" w:cs="Arial"/>
            <w:noProof/>
            <w:webHidden/>
          </w:rPr>
          <w:t>22</w:t>
        </w:r>
      </w:ins>
      <w:del w:id="2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D3BF9C8" w14:textId="17414391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V.J. Anesthesia for Ambulatory Surgery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24" w:author="Courtney Pisano [2]" w:date="2025-11-04T12:14:00Z">
        <w:r w:rsidR="00474F36">
          <w:rPr>
            <w:rFonts w:ascii="Arial" w:hAnsi="Arial" w:cs="Arial"/>
            <w:noProof/>
            <w:webHidden/>
          </w:rPr>
          <w:t>23</w:t>
        </w:r>
      </w:ins>
      <w:del w:id="2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0EA47F1" w14:textId="018BD01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V.K. Geriatric Anesthesia/Aging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26" w:author="Courtney Pisano [2]" w:date="2025-11-04T12:14:00Z">
        <w:r w:rsidR="00474F36">
          <w:rPr>
            <w:rFonts w:ascii="Arial" w:hAnsi="Arial" w:cs="Arial"/>
            <w:noProof/>
            <w:webHidden/>
          </w:rPr>
          <w:t>23</w:t>
        </w:r>
      </w:ins>
      <w:del w:id="2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6D6E408" w14:textId="12078E3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V.L. Critical Care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28" w:author="Courtney Pisano [2]" w:date="2025-11-04T12:14:00Z">
        <w:r w:rsidR="00474F36">
          <w:rPr>
            <w:rFonts w:ascii="Arial" w:hAnsi="Arial" w:cs="Arial"/>
            <w:noProof/>
            <w:webHidden/>
          </w:rPr>
          <w:t>24</w:t>
        </w:r>
      </w:ins>
      <w:del w:id="2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25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CF6EDEE" w14:textId="20575B4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"_Toc154674673"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V.M. Neuroanesthesia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_Toc154674673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30" w:author="Courtney Pisano [2]" w:date="2025-11-04T12:14:00Z">
        <w:r w:rsidR="00474F36">
          <w:rPr>
            <w:rFonts w:ascii="Arial" w:hAnsi="Arial" w:cs="Arial"/>
            <w:noProof/>
            <w:webHidden/>
          </w:rPr>
          <w:t>26</w:t>
        </w:r>
      </w:ins>
      <w:del w:id="3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27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0812BA4D" w14:textId="571E02A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"_Toc154674674"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V.N. Thoracic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_Toc154674674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32" w:author="Courtney Pisano [2]" w:date="2025-11-04T12:14:00Z">
        <w:r w:rsidR="00474F36">
          <w:rPr>
            <w:rFonts w:ascii="Arial" w:hAnsi="Arial" w:cs="Arial"/>
            <w:noProof/>
            <w:webHidden/>
          </w:rPr>
          <w:t>27</w:t>
        </w:r>
      </w:ins>
      <w:del w:id="3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28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181D298" w14:textId="21CD8EA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"_Toc154674675"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V.O. Cardiac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_Toc154674675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34" w:author="Courtney Pisano [2]" w:date="2025-11-04T12:14:00Z">
        <w:r w:rsidR="00474F36">
          <w:rPr>
            <w:rFonts w:ascii="Arial" w:hAnsi="Arial" w:cs="Arial"/>
            <w:noProof/>
            <w:webHidden/>
          </w:rPr>
          <w:t>28</w:t>
        </w:r>
      </w:ins>
      <w:del w:id="3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29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C78FB04" w14:textId="7865976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V.P. Vascular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36" w:author="Courtney Pisano [2]" w:date="2025-11-04T12:14:00Z">
        <w:r w:rsidR="00474F36">
          <w:rPr>
            <w:rFonts w:ascii="Arial" w:hAnsi="Arial" w:cs="Arial"/>
            <w:noProof/>
            <w:webHidden/>
          </w:rPr>
          <w:t>29</w:t>
        </w:r>
      </w:ins>
      <w:del w:id="3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842B493" w14:textId="577A94D8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V.Q. Regional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38" w:author="Courtney Pisano [2]" w:date="2025-11-04T12:14:00Z">
        <w:r w:rsidR="00474F36">
          <w:rPr>
            <w:rFonts w:ascii="Arial" w:hAnsi="Arial" w:cs="Arial"/>
            <w:noProof/>
            <w:webHidden/>
          </w:rPr>
          <w:t>29</w:t>
        </w:r>
      </w:ins>
      <w:del w:id="3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2164970" w14:textId="4DB3D93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"_Toc154674678"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V.R. Acute Pain Management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_Toc154674678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40" w:author="Courtney Pisano [2]" w:date="2025-11-04T12:14:00Z">
        <w:r w:rsidR="00474F36">
          <w:rPr>
            <w:rFonts w:ascii="Arial" w:hAnsi="Arial" w:cs="Arial"/>
            <w:noProof/>
            <w:webHidden/>
          </w:rPr>
          <w:t>31</w:t>
        </w:r>
      </w:ins>
      <w:del w:id="4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C0C25F3" w14:textId="4062ABB9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"_Toc154674679"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VI. SPECIAL PROBLEMS OR ISSUES IN ANESTHESIOLOGY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_Toc154674679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42" w:author="Courtney Pisano [2]" w:date="2025-11-04T12:14:00Z">
        <w:r w:rsidR="00474F36">
          <w:rPr>
            <w:rFonts w:ascii="Arial" w:hAnsi="Arial" w:cs="Arial"/>
            <w:webHidden/>
          </w:rPr>
          <w:t>32</w:t>
        </w:r>
      </w:ins>
      <w:del w:id="43" w:author="Courtney Pisano [2]" w:date="2025-11-04T12:14:00Z">
        <w:r w:rsidR="002F24D1" w:rsidDel="00474F36">
          <w:rPr>
            <w:rFonts w:ascii="Arial" w:hAnsi="Arial" w:cs="Arial"/>
            <w:webHidden/>
          </w:rPr>
          <w:delText>33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2918DA6F" w14:textId="7B60707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VI.A. Electroconvulsive Therapy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44" w:author="Courtney Pisano [2]" w:date="2025-11-04T12:14:00Z">
        <w:r w:rsidR="00474F36">
          <w:rPr>
            <w:rFonts w:ascii="Arial" w:hAnsi="Arial" w:cs="Arial"/>
            <w:noProof/>
            <w:webHidden/>
          </w:rPr>
          <w:t>32</w:t>
        </w:r>
      </w:ins>
      <w:del w:id="4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980913E" w14:textId="4F591AD0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VI.B. Organ Donors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46" w:author="Courtney Pisano [2]" w:date="2025-11-04T12:14:00Z">
        <w:r w:rsidR="00474F36">
          <w:rPr>
            <w:rFonts w:ascii="Arial" w:hAnsi="Arial" w:cs="Arial"/>
            <w:noProof/>
            <w:webHidden/>
          </w:rPr>
          <w:t>32</w:t>
        </w:r>
      </w:ins>
      <w:del w:id="4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450C4DA" w14:textId="7E9D94F9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VI.C. Non-Operating Room Anesthesia (NORA)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48" w:author="Courtney Pisano [2]" w:date="2025-11-04T12:14:00Z">
        <w:r w:rsidR="00474F36">
          <w:rPr>
            <w:rFonts w:ascii="Arial" w:hAnsi="Arial" w:cs="Arial"/>
            <w:noProof/>
            <w:webHidden/>
          </w:rPr>
          <w:t>32</w:t>
        </w:r>
      </w:ins>
      <w:del w:id="4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99CA40D" w14:textId="20C043C4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"_Toc154674683"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VI.D. Physician Impairment or Disability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_Toc154674683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50" w:author="Courtney Pisano [2]" w:date="2025-11-04T12:14:00Z">
        <w:r w:rsidR="00474F36">
          <w:rPr>
            <w:rFonts w:ascii="Arial" w:hAnsi="Arial" w:cs="Arial"/>
            <w:noProof/>
            <w:webHidden/>
          </w:rPr>
          <w:t>33</w:t>
        </w:r>
      </w:ins>
      <w:del w:id="5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094E8428" w14:textId="60E5631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"_Toc154674684"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VI.E. Ethics, Practice Management and Medicolegal Issues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_Toc154674684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52" w:author="Courtney Pisano [2]" w:date="2025-11-04T12:14:00Z">
        <w:r w:rsidR="00474F36">
          <w:rPr>
            <w:rFonts w:ascii="Arial" w:hAnsi="Arial" w:cs="Arial"/>
            <w:noProof/>
            <w:webHidden/>
          </w:rPr>
          <w:t>33</w:t>
        </w:r>
      </w:ins>
      <w:del w:id="5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35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430A8B5" w14:textId="1F5B38D5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"_Toc154674685"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VII. QUALITY IMPROVEMENT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_Toc154674685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54" w:author="Courtney Pisano [2]" w:date="2025-11-04T12:14:00Z">
        <w:r w:rsidR="00474F36">
          <w:rPr>
            <w:rFonts w:ascii="Arial" w:hAnsi="Arial" w:cs="Arial"/>
            <w:webHidden/>
          </w:rPr>
          <w:t>34</w:t>
        </w:r>
      </w:ins>
      <w:del w:id="55" w:author="Courtney Pisano [2]" w:date="2025-11-04T12:14:00Z">
        <w:r w:rsidR="002F24D1" w:rsidDel="00474F36">
          <w:rPr>
            <w:rFonts w:ascii="Arial" w:hAnsi="Arial" w:cs="Arial"/>
            <w:webHidden/>
          </w:rPr>
          <w:delText>35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79C4E7BD" w14:textId="5957FB0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"_Toc154674686"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VII.A. Quality Assurance and Performance Improvement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56" w:author="Courtney Pisano [2]" w:date="2025-11-04T12:14:00Z">
        <w:r w:rsidR="00474F36">
          <w:rPr>
            <w:rFonts w:ascii="Arial" w:hAnsi="Arial" w:cs="Arial"/>
            <w:noProof/>
            <w:webHidden/>
          </w:rPr>
          <w:t>34</w:t>
        </w:r>
      </w:ins>
      <w:del w:id="5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35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1FB4283" w14:textId="57F82F9C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"_Toc154674687"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VII. OVERVIEW OF ANESTHESIOLOGY TOPICS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_Toc154674687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58" w:author="Courtney Pisano [2]" w:date="2025-11-04T12:14:00Z">
        <w:r w:rsidR="00474F36">
          <w:rPr>
            <w:rFonts w:ascii="Arial" w:hAnsi="Arial" w:cs="Arial"/>
            <w:webHidden/>
          </w:rPr>
          <w:t>35</w:t>
        </w:r>
      </w:ins>
      <w:del w:id="59" w:author="Courtney Pisano [2]" w:date="2025-11-04T12:14:00Z">
        <w:r w:rsidR="002F24D1" w:rsidDel="00474F36">
          <w:rPr>
            <w:rFonts w:ascii="Arial" w:hAnsi="Arial" w:cs="Arial"/>
            <w:webHidden/>
          </w:rPr>
          <w:delText>36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6F335103" w14:textId="36C2DD43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HYPERLINK \l "_Toc154674688"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VIII.A. Review of Current Topics in Anesthesiology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_Toc154674688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60" w:author="Courtney Pisano [2]" w:date="2025-11-04T12:14:00Z">
        <w:r w:rsidR="00474F36">
          <w:rPr>
            <w:rFonts w:ascii="Arial" w:hAnsi="Arial" w:cs="Arial"/>
            <w:noProof/>
            <w:webHidden/>
          </w:rPr>
          <w:t>35</w:t>
        </w:r>
      </w:ins>
      <w:del w:id="6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EB7CD7D" w14:textId="14AD6EAF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"_Toc154674689"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IX. CRITICAL CARE MEDICINE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_Toc154674689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62" w:author="Courtney Pisano [2]" w:date="2025-11-04T12:14:00Z">
        <w:r w:rsidR="00474F36">
          <w:rPr>
            <w:rFonts w:ascii="Arial" w:hAnsi="Arial" w:cs="Arial"/>
            <w:webHidden/>
          </w:rPr>
          <w:t>35</w:t>
        </w:r>
      </w:ins>
      <w:del w:id="63" w:author="Courtney Pisano [2]" w:date="2025-11-04T12:14:00Z">
        <w:r w:rsidR="002F24D1" w:rsidDel="00474F36">
          <w:rPr>
            <w:rFonts w:ascii="Arial" w:hAnsi="Arial" w:cs="Arial"/>
            <w:webHidden/>
          </w:rPr>
          <w:delText>36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0C52EF62" w14:textId="17AB3C6F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IX.A. Basic Pathophysiology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64" w:author="Courtney Pisano [2]" w:date="2025-11-04T12:14:00Z">
        <w:r w:rsidR="00474F36">
          <w:rPr>
            <w:rFonts w:ascii="Arial" w:hAnsi="Arial" w:cs="Arial"/>
            <w:noProof/>
            <w:webHidden/>
          </w:rPr>
          <w:t>35</w:t>
        </w:r>
      </w:ins>
      <w:del w:id="6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36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4B63434" w14:textId="134F513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IX.B. Critical Illness Diagnosis and Management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66" w:author="Courtney Pisano [2]" w:date="2025-11-04T12:14:00Z">
        <w:r w:rsidR="00474F36">
          <w:rPr>
            <w:rFonts w:ascii="Arial" w:hAnsi="Arial" w:cs="Arial"/>
            <w:noProof/>
            <w:webHidden/>
          </w:rPr>
          <w:t>39</w:t>
        </w:r>
      </w:ins>
      <w:del w:id="6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40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CFD922C" w14:textId="536E9CC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IX.C. Specialized Areas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68" w:author="Courtney Pisano [2]" w:date="2025-11-04T12:14:00Z">
        <w:r w:rsidR="00474F36">
          <w:rPr>
            <w:rFonts w:ascii="Arial" w:hAnsi="Arial" w:cs="Arial"/>
            <w:noProof/>
            <w:webHidden/>
          </w:rPr>
          <w:t>46</w:t>
        </w:r>
      </w:ins>
      <w:del w:id="6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48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6DD6F4F" w14:textId="6E2D6916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"_Toc154674693"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X. PAIN MEDICINE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_Toc154674693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70" w:author="Courtney Pisano [2]" w:date="2025-11-04T12:14:00Z">
        <w:r w:rsidR="00474F36">
          <w:rPr>
            <w:rFonts w:ascii="Arial" w:hAnsi="Arial" w:cs="Arial"/>
            <w:webHidden/>
          </w:rPr>
          <w:t>48</w:t>
        </w:r>
      </w:ins>
      <w:del w:id="71" w:author="Courtney Pisano [2]" w:date="2025-11-04T12:14:00Z">
        <w:r w:rsidR="002F24D1" w:rsidDel="00474F36">
          <w:rPr>
            <w:rFonts w:ascii="Arial" w:hAnsi="Arial" w:cs="Arial"/>
            <w:webHidden/>
          </w:rPr>
          <w:delText>50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580414EC" w14:textId="36DC864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"_Toc154674694"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X.A. Background Concepts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_Toc154674694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72" w:author="Courtney Pisano [2]" w:date="2025-11-04T12:14:00Z">
        <w:r w:rsidR="00474F36">
          <w:rPr>
            <w:rFonts w:ascii="Arial" w:hAnsi="Arial" w:cs="Arial"/>
            <w:noProof/>
            <w:webHidden/>
          </w:rPr>
          <w:t>48</w:t>
        </w:r>
      </w:ins>
      <w:del w:id="7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FA378CD" w14:textId="656FAA9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"_Toc154674695"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X.B. Assessment of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_Toc154674695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74" w:author="Courtney Pisano [2]" w:date="2025-11-04T12:14:00Z">
        <w:r w:rsidR="00474F36">
          <w:rPr>
            <w:rFonts w:ascii="Arial" w:hAnsi="Arial" w:cs="Arial"/>
            <w:noProof/>
            <w:webHidden/>
          </w:rPr>
          <w:t>49</w:t>
        </w:r>
      </w:ins>
      <w:del w:id="7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51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D5E2CDC" w14:textId="1AEFAD9B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X.C. Treatment of Pain – Pharmacology: Pharmacokinetics, Pharmacodynamics, Adverse Effects, Drug Interactions, and Indications/Contraindications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76" w:author="Courtney Pisano [2]" w:date="2025-11-04T12:14:00Z">
        <w:r w:rsidR="00474F36">
          <w:rPr>
            <w:rFonts w:ascii="Arial" w:hAnsi="Arial" w:cs="Arial"/>
            <w:noProof/>
            <w:webHidden/>
          </w:rPr>
          <w:t>51</w:t>
        </w:r>
      </w:ins>
      <w:del w:id="7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0EBCC57" w14:textId="786D7D44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X.D. Treatment of Pain: Procedural Treatments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78" w:author="Courtney Pisano [2]" w:date="2025-11-04T12:14:00Z">
        <w:r w:rsidR="00474F36">
          <w:rPr>
            <w:rFonts w:ascii="Arial" w:hAnsi="Arial" w:cs="Arial"/>
            <w:noProof/>
            <w:webHidden/>
          </w:rPr>
          <w:t>52</w:t>
        </w:r>
      </w:ins>
      <w:del w:id="7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10AE5F8" w14:textId="08E277B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"_Toc154674698"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X.E. Treatment of Pain: Psychological, Physical, and Integrative Therapies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_Toc154674698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0" w:author="Courtney Pisano [2]" w:date="2025-11-04T12:14:00Z">
        <w:r w:rsidR="00474F36">
          <w:rPr>
            <w:rFonts w:ascii="Arial" w:hAnsi="Arial" w:cs="Arial"/>
            <w:noProof/>
            <w:webHidden/>
          </w:rPr>
          <w:t>53</w:t>
        </w:r>
      </w:ins>
      <w:del w:id="8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55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A25360E" w14:textId="54CC332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"_Toc154674699"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X.F. Clinical States: Taxonomy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_Toc154674699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2" w:author="Courtney Pisano [2]" w:date="2025-11-04T12:14:00Z">
        <w:r w:rsidR="00474F36">
          <w:rPr>
            <w:rFonts w:ascii="Arial" w:hAnsi="Arial" w:cs="Arial"/>
            <w:noProof/>
            <w:webHidden/>
          </w:rPr>
          <w:t>54</w:t>
        </w:r>
      </w:ins>
      <w:del w:id="8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097A48E" w14:textId="182DEB3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X.G. Clinical States: Widespread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4" w:author="Courtney Pisano [2]" w:date="2025-11-04T12:14:00Z">
        <w:r w:rsidR="00474F36">
          <w:rPr>
            <w:rFonts w:ascii="Arial" w:hAnsi="Arial" w:cs="Arial"/>
            <w:noProof/>
            <w:webHidden/>
          </w:rPr>
          <w:t>55</w:t>
        </w:r>
      </w:ins>
      <w:del w:id="8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57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490C3E3" w14:textId="2CA3435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X.H. Clinical States: Acute Pain, Pain due to Trauma, Postoperative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6" w:author="Courtney Pisano [2]" w:date="2025-11-04T12:14:00Z">
        <w:r w:rsidR="00474F36">
          <w:rPr>
            <w:rFonts w:ascii="Arial" w:hAnsi="Arial" w:cs="Arial"/>
            <w:noProof/>
            <w:webHidden/>
          </w:rPr>
          <w:t>55</w:t>
        </w:r>
      </w:ins>
      <w:del w:id="8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57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30B7AF50" w14:textId="4EA11D12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X.I. Clinical States: Musculoskeletal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88" w:author="Courtney Pisano [2]" w:date="2025-11-04T12:14:00Z">
        <w:r w:rsidR="00474F36">
          <w:rPr>
            <w:rFonts w:ascii="Arial" w:hAnsi="Arial" w:cs="Arial"/>
            <w:noProof/>
            <w:webHidden/>
          </w:rPr>
          <w:t>56</w:t>
        </w:r>
      </w:ins>
      <w:del w:id="8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58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1CD4D5B" w14:textId="11972EB9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"_Toc154674703"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X.J. Clinical States: Cancer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_Toc154674703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90" w:author="Courtney Pisano [2]" w:date="2025-11-04T12:14:00Z">
        <w:r w:rsidR="00474F36">
          <w:rPr>
            <w:rFonts w:ascii="Arial" w:hAnsi="Arial" w:cs="Arial"/>
            <w:noProof/>
            <w:webHidden/>
          </w:rPr>
          <w:t>58</w:t>
        </w:r>
      </w:ins>
      <w:del w:id="9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0C1D65DE" w14:textId="37B5632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"_Toc154674704"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X.K. Visceral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_Toc154674704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92" w:author="Courtney Pisano [2]" w:date="2025-11-04T12:14:00Z">
        <w:r w:rsidR="00474F36">
          <w:rPr>
            <w:rFonts w:ascii="Arial" w:hAnsi="Arial" w:cs="Arial"/>
            <w:noProof/>
            <w:webHidden/>
          </w:rPr>
          <w:t>59</w:t>
        </w:r>
      </w:ins>
      <w:del w:id="9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61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ED9A5E7" w14:textId="5FD66401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"_Toc154674705"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X.L. Headache and Orofacial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_Toc154674705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94" w:author="Courtney Pisano [2]" w:date="2025-11-04T12:14:00Z">
        <w:r w:rsidR="00474F36">
          <w:rPr>
            <w:rFonts w:ascii="Arial" w:hAnsi="Arial" w:cs="Arial"/>
            <w:noProof/>
            <w:webHidden/>
          </w:rPr>
          <w:t>59</w:t>
        </w:r>
      </w:ins>
      <w:del w:id="9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EBE67DB" w14:textId="7FAB63EC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  <w:lang w:val="fr-FR"/>
        </w:rPr>
        <w:t>X.M. Neuropathic Pain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96" w:author="Courtney Pisano [2]" w:date="2025-11-04T12:14:00Z">
        <w:r w:rsidR="00474F36">
          <w:rPr>
            <w:rFonts w:ascii="Arial" w:hAnsi="Arial" w:cs="Arial"/>
            <w:noProof/>
            <w:webHidden/>
          </w:rPr>
          <w:t>60</w:t>
        </w:r>
      </w:ins>
      <w:del w:id="9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9A32DB3" w14:textId="4AF65B6B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X.N. Special Cases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98" w:author="Courtney Pisano [2]" w:date="2025-11-04T12:14:00Z">
        <w:r w:rsidR="00474F36">
          <w:rPr>
            <w:rFonts w:ascii="Arial" w:hAnsi="Arial" w:cs="Arial"/>
            <w:noProof/>
            <w:webHidden/>
          </w:rPr>
          <w:t>61</w:t>
        </w:r>
      </w:ins>
      <w:del w:id="9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41D1082" w14:textId="60F99756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"_Toc154674708"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XI. PEDIATRIC ANESTHESIOLOGY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_Toc154674708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100" w:author="Courtney Pisano [2]" w:date="2025-11-04T12:14:00Z">
        <w:r w:rsidR="00474F36">
          <w:rPr>
            <w:rFonts w:ascii="Arial" w:hAnsi="Arial" w:cs="Arial"/>
            <w:webHidden/>
          </w:rPr>
          <w:t>63</w:t>
        </w:r>
      </w:ins>
      <w:del w:id="101" w:author="Courtney Pisano [2]" w:date="2025-11-04T12:14:00Z">
        <w:r w:rsidR="002F24D1" w:rsidDel="00474F36">
          <w:rPr>
            <w:rFonts w:ascii="Arial" w:hAnsi="Arial" w:cs="Arial"/>
            <w:webHidden/>
          </w:rPr>
          <w:delText>66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3A0F14F5" w14:textId="5B9BB93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"_Toc154674709"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XI.A. Basic Science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_Toc154674709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02" w:author="Courtney Pisano [2]" w:date="2025-11-04T12:14:00Z">
        <w:r w:rsidR="00474F36">
          <w:rPr>
            <w:rFonts w:ascii="Arial" w:hAnsi="Arial" w:cs="Arial"/>
            <w:noProof/>
            <w:webHidden/>
          </w:rPr>
          <w:t>63</w:t>
        </w:r>
      </w:ins>
      <w:del w:id="10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FA3CAA6" w14:textId="27D590C5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XI.B. Organ-Based Basic and Clinical Sciences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04" w:author="Courtney Pisano [2]" w:date="2025-11-04T12:14:00Z">
        <w:r w:rsidR="00474F36">
          <w:rPr>
            <w:rFonts w:ascii="Arial" w:hAnsi="Arial" w:cs="Arial"/>
            <w:noProof/>
            <w:webHidden/>
          </w:rPr>
          <w:t>64</w:t>
        </w:r>
      </w:ins>
      <w:del w:id="10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66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79A245BA" w14:textId="215A79B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XI.C. Clinical Subspecialties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06" w:author="Courtney Pisano [2]" w:date="2025-11-04T12:14:00Z">
        <w:r w:rsidR="00474F36">
          <w:rPr>
            <w:rFonts w:ascii="Arial" w:hAnsi="Arial" w:cs="Arial"/>
            <w:noProof/>
            <w:webHidden/>
          </w:rPr>
          <w:t>67</w:t>
        </w:r>
      </w:ins>
      <w:del w:id="10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6159E17C" w14:textId="43ADE6FE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XI.D. Clinical Science of Anesthesia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08" w:author="Courtney Pisano [2]" w:date="2025-11-04T12:14:00Z">
        <w:r w:rsidR="00474F36">
          <w:rPr>
            <w:rFonts w:ascii="Arial" w:hAnsi="Arial" w:cs="Arial"/>
            <w:noProof/>
            <w:webHidden/>
          </w:rPr>
          <w:t>69</w:t>
        </w:r>
      </w:ins>
      <w:del w:id="10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72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02C480F" w14:textId="2CD47480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"_Toc154674713"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XI.E. Special Problems or Issues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_Toc154674713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10" w:author="Courtney Pisano [2]" w:date="2025-11-04T12:14:00Z">
        <w:r w:rsidR="00474F36">
          <w:rPr>
            <w:rFonts w:ascii="Arial" w:hAnsi="Arial" w:cs="Arial"/>
            <w:noProof/>
            <w:webHidden/>
          </w:rPr>
          <w:t>71</w:t>
        </w:r>
      </w:ins>
      <w:del w:id="11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DD54482" w14:textId="4D157D29" w:rsidR="0015346D" w:rsidRPr="002F24D1" w:rsidRDefault="00FE44F2" w:rsidP="00AC310F">
      <w:pPr>
        <w:pStyle w:val="TOC1"/>
        <w:rPr>
          <w:rFonts w:ascii="Arial" w:eastAsiaTheme="minorEastAsia" w:hAnsi="Arial" w:cs="Arial"/>
          <w:kern w:val="2"/>
          <w14:ligatures w14:val="standardContextual"/>
        </w:rPr>
      </w:pPr>
      <w:r>
        <w:fldChar w:fldCharType="begin"/>
      </w:r>
      <w:r>
        <w:instrText xml:space="preserve"> HYPERLINK \l "_Toc154674714" </w:instrText>
      </w:r>
      <w:r>
        <w:fldChar w:fldCharType="separate"/>
      </w:r>
      <w:r w:rsidR="0015346D" w:rsidRPr="002F24D1">
        <w:rPr>
          <w:rStyle w:val="Hyperlink"/>
          <w:rFonts w:ascii="Arial" w:hAnsi="Arial" w:cs="Arial"/>
        </w:rPr>
        <w:t>XII. ADULT CARDIAC ANESTHESIOLOGY</w:t>
      </w:r>
      <w:r w:rsidR="0015346D" w:rsidRPr="002F24D1">
        <w:rPr>
          <w:rFonts w:ascii="Arial" w:hAnsi="Arial" w:cs="Arial"/>
          <w:webHidden/>
        </w:rPr>
        <w:tab/>
      </w:r>
      <w:r w:rsidR="0015346D" w:rsidRPr="002F24D1">
        <w:rPr>
          <w:rFonts w:ascii="Arial" w:hAnsi="Arial" w:cs="Arial"/>
          <w:webHidden/>
        </w:rPr>
        <w:fldChar w:fldCharType="begin"/>
      </w:r>
      <w:r w:rsidR="0015346D" w:rsidRPr="002F24D1">
        <w:rPr>
          <w:rFonts w:ascii="Arial" w:hAnsi="Arial" w:cs="Arial"/>
          <w:webHidden/>
        </w:rPr>
        <w:instrText xml:space="preserve"> PAGEREF _Toc154674714 \h </w:instrText>
      </w:r>
      <w:r w:rsidR="0015346D" w:rsidRPr="002F24D1">
        <w:rPr>
          <w:rFonts w:ascii="Arial" w:hAnsi="Arial" w:cs="Arial"/>
          <w:webHidden/>
        </w:rPr>
      </w:r>
      <w:r w:rsidR="0015346D" w:rsidRPr="002F24D1">
        <w:rPr>
          <w:rFonts w:ascii="Arial" w:hAnsi="Arial" w:cs="Arial"/>
          <w:webHidden/>
        </w:rPr>
        <w:fldChar w:fldCharType="separate"/>
      </w:r>
      <w:ins w:id="112" w:author="Courtney Pisano [2]" w:date="2025-11-04T12:14:00Z">
        <w:r w:rsidR="00474F36">
          <w:rPr>
            <w:rFonts w:ascii="Arial" w:hAnsi="Arial" w:cs="Arial"/>
            <w:webHidden/>
          </w:rPr>
          <w:t>71</w:t>
        </w:r>
      </w:ins>
      <w:del w:id="113" w:author="Courtney Pisano [2]" w:date="2025-11-04T12:14:00Z">
        <w:r w:rsidR="002F24D1" w:rsidDel="00474F36">
          <w:rPr>
            <w:rFonts w:ascii="Arial" w:hAnsi="Arial" w:cs="Arial"/>
            <w:webHidden/>
          </w:rPr>
          <w:delText>73</w:delText>
        </w:r>
      </w:del>
      <w:r w:rsidR="0015346D" w:rsidRPr="002F24D1">
        <w:rPr>
          <w:rFonts w:ascii="Arial" w:hAnsi="Arial" w:cs="Arial"/>
          <w:webHidden/>
        </w:rPr>
        <w:fldChar w:fldCharType="end"/>
      </w:r>
      <w:r>
        <w:rPr>
          <w:rFonts w:ascii="Arial" w:hAnsi="Arial" w:cs="Arial"/>
        </w:rPr>
        <w:fldChar w:fldCharType="end"/>
      </w:r>
    </w:p>
    <w:p w14:paraId="09B21FFF" w14:textId="6A8F161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"_Toc154674715"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XII.A. Foundations of Adult Cardiac Anesthesiology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_Toc154674715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14" w:author="Courtney Pisano [2]" w:date="2025-11-04T12:14:00Z">
        <w:r w:rsidR="00474F36">
          <w:rPr>
            <w:rFonts w:ascii="Arial" w:hAnsi="Arial" w:cs="Arial"/>
            <w:noProof/>
            <w:webHidden/>
          </w:rPr>
          <w:t>71</w:t>
        </w:r>
      </w:ins>
      <w:del w:id="11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73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1823B47" w14:textId="0EDEDFE1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"_Toc154674716"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XII.B. Cardiothoracic Diseases (Pathophysiology, Pharmacology, and Clinical Management)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_Toc154674716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16" w:author="Courtney Pisano [2]" w:date="2025-11-04T12:14:00Z">
        <w:r w:rsidR="00474F36">
          <w:rPr>
            <w:rFonts w:ascii="Arial" w:hAnsi="Arial" w:cs="Arial"/>
            <w:noProof/>
            <w:webHidden/>
          </w:rPr>
          <w:t>72</w:t>
        </w:r>
      </w:ins>
      <w:del w:id="11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74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4C28CAC4" w14:textId="78C73664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HYPERLINK \l "_Toc154674717"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XII.C. Patient Evaluation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_Toc154674717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18" w:author="Courtney Pisano [2]" w:date="2025-11-04T12:14:00Z">
        <w:r w:rsidR="00474F36">
          <w:rPr>
            <w:rFonts w:ascii="Arial" w:hAnsi="Arial" w:cs="Arial"/>
            <w:noProof/>
            <w:webHidden/>
          </w:rPr>
          <w:t>74</w:t>
        </w:r>
      </w:ins>
      <w:del w:id="11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3F78EFA" w14:textId="490752AD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"_Toc154674718"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XII.D. Perioperative Imaging and Monitoring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_Toc154674718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0" w:author="Courtney Pisano [2]" w:date="2025-11-04T12:14:00Z">
        <w:r w:rsidR="00474F36">
          <w:rPr>
            <w:rFonts w:ascii="Arial" w:hAnsi="Arial" w:cs="Arial"/>
            <w:noProof/>
            <w:webHidden/>
          </w:rPr>
          <w:t>74</w:t>
        </w:r>
      </w:ins>
      <w:del w:id="12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76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5B34FB7D" w14:textId="25D0A2C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"_Toc154674719"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XII.E. Pharmacodynamics and Pharmacokinetics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_Toc154674719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2" w:author="Courtney Pisano [2]" w:date="2025-11-04T12:14:00Z">
        <w:r w:rsidR="00474F36">
          <w:rPr>
            <w:rFonts w:ascii="Arial" w:hAnsi="Arial" w:cs="Arial"/>
            <w:noProof/>
            <w:webHidden/>
          </w:rPr>
          <w:t>75</w:t>
        </w:r>
      </w:ins>
      <w:del w:id="123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78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AA0CF1E" w14:textId="5F81BD36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"_Toc154674720"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  <w:lang w:val="fr-FR"/>
        </w:rPr>
        <w:t>XII.F. Devices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_Toc154674720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4" w:author="Courtney Pisano [2]" w:date="2025-11-04T12:14:00Z">
        <w:r w:rsidR="00474F36">
          <w:rPr>
            <w:rFonts w:ascii="Arial" w:hAnsi="Arial" w:cs="Arial"/>
            <w:noProof/>
            <w:webHidden/>
          </w:rPr>
          <w:t>75</w:t>
        </w:r>
      </w:ins>
      <w:del w:id="125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78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6366A2C" w14:textId="5889CDC8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"_Toc154674721"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XII.G. Surgical Procedures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_Toc154674721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6" w:author="Courtney Pisano [2]" w:date="2025-11-04T12:14:00Z">
        <w:r w:rsidR="00474F36">
          <w:rPr>
            <w:rFonts w:ascii="Arial" w:hAnsi="Arial" w:cs="Arial"/>
            <w:noProof/>
            <w:webHidden/>
          </w:rPr>
          <w:t>76</w:t>
        </w:r>
      </w:ins>
      <w:del w:id="127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79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093DD46" w14:textId="0CAC478A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"_Toc154674722"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XII.H. Postoperative and Perioperative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_Toc154674722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28" w:author="Courtney Pisano [2]" w:date="2025-11-04T12:14:00Z">
        <w:r w:rsidR="00474F36">
          <w:rPr>
            <w:rFonts w:ascii="Arial" w:hAnsi="Arial" w:cs="Arial"/>
            <w:noProof/>
            <w:webHidden/>
          </w:rPr>
          <w:t>77</w:t>
        </w:r>
      </w:ins>
      <w:del w:id="129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79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139C7E41" w14:textId="07B24A57" w:rsidR="0015346D" w:rsidRPr="002F24D1" w:rsidRDefault="00FE44F2">
      <w:pPr>
        <w:pStyle w:val="TOC21"/>
        <w:tabs>
          <w:tab w:val="right" w:leader="dot" w:pos="10790"/>
        </w:tabs>
        <w:rPr>
          <w:rFonts w:ascii="Arial" w:eastAsiaTheme="minorEastAsia" w:hAnsi="Arial" w:cs="Arial"/>
          <w:noProof/>
          <w:kern w:val="2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HYPERLINK \l "_Toc154674723" </w:instrText>
      </w:r>
      <w:r>
        <w:rPr>
          <w:noProof/>
        </w:rPr>
      </w:r>
      <w:r>
        <w:rPr>
          <w:noProof/>
        </w:rPr>
        <w:fldChar w:fldCharType="separate"/>
      </w:r>
      <w:r w:rsidR="0015346D" w:rsidRPr="002F24D1">
        <w:rPr>
          <w:rStyle w:val="Hyperlink"/>
          <w:rFonts w:ascii="Arial" w:hAnsi="Arial" w:cs="Arial"/>
          <w:noProof/>
        </w:rPr>
        <w:t>XII.I. Other Topics</w:t>
      </w:r>
      <w:r w:rsidR="0015346D" w:rsidRPr="002F24D1">
        <w:rPr>
          <w:rFonts w:ascii="Arial" w:hAnsi="Arial" w:cs="Arial"/>
          <w:noProof/>
          <w:webHidden/>
        </w:rPr>
        <w:tab/>
      </w:r>
      <w:r w:rsidR="0015346D" w:rsidRPr="002F24D1">
        <w:rPr>
          <w:rFonts w:ascii="Arial" w:hAnsi="Arial" w:cs="Arial"/>
          <w:noProof/>
          <w:webHidden/>
        </w:rPr>
        <w:fldChar w:fldCharType="begin"/>
      </w:r>
      <w:r w:rsidR="0015346D" w:rsidRPr="002F24D1">
        <w:rPr>
          <w:rFonts w:ascii="Arial" w:hAnsi="Arial" w:cs="Arial"/>
          <w:noProof/>
          <w:webHidden/>
        </w:rPr>
        <w:instrText xml:space="preserve"> PAGEREF _Toc154674723 \h </w:instrText>
      </w:r>
      <w:r w:rsidR="0015346D" w:rsidRPr="002F24D1">
        <w:rPr>
          <w:rFonts w:ascii="Arial" w:hAnsi="Arial" w:cs="Arial"/>
          <w:noProof/>
          <w:webHidden/>
        </w:rPr>
      </w:r>
      <w:r w:rsidR="0015346D" w:rsidRPr="002F24D1">
        <w:rPr>
          <w:rFonts w:ascii="Arial" w:hAnsi="Arial" w:cs="Arial"/>
          <w:noProof/>
          <w:webHidden/>
        </w:rPr>
        <w:fldChar w:fldCharType="separate"/>
      </w:r>
      <w:ins w:id="130" w:author="Courtney Pisano [2]" w:date="2025-11-04T12:14:00Z">
        <w:r w:rsidR="00474F36">
          <w:rPr>
            <w:rFonts w:ascii="Arial" w:hAnsi="Arial" w:cs="Arial"/>
            <w:noProof/>
            <w:webHidden/>
          </w:rPr>
          <w:t>77</w:t>
        </w:r>
      </w:ins>
      <w:del w:id="131" w:author="Courtney Pisano [2]" w:date="2025-11-04T12:14:00Z">
        <w:r w:rsidR="002F24D1" w:rsidDel="00474F36">
          <w:rPr>
            <w:rFonts w:ascii="Arial" w:hAnsi="Arial" w:cs="Arial"/>
            <w:noProof/>
            <w:webHidden/>
          </w:rPr>
          <w:delText>80</w:delText>
        </w:r>
      </w:del>
      <w:r w:rsidR="0015346D" w:rsidRPr="002F24D1">
        <w:rPr>
          <w:rFonts w:ascii="Arial" w:hAnsi="Arial" w:cs="Arial"/>
          <w:noProof/>
          <w:webHidden/>
        </w:rPr>
        <w:fldChar w:fldCharType="end"/>
      </w:r>
      <w:r>
        <w:rPr>
          <w:rFonts w:ascii="Arial" w:hAnsi="Arial" w:cs="Arial"/>
          <w:noProof/>
        </w:rPr>
        <w:fldChar w:fldCharType="end"/>
      </w:r>
    </w:p>
    <w:p w14:paraId="2546CC91" w14:textId="75A44373" w:rsidR="00FD468E" w:rsidRPr="002F24D1" w:rsidRDefault="00FD468E" w:rsidP="001D56FE">
      <w:pPr>
        <w:pStyle w:val="TOC20"/>
        <w:spacing w:line="300" w:lineRule="auto"/>
        <w:sectPr w:rsidR="00FD468E" w:rsidRPr="002F24D1" w:rsidSect="0073697C">
          <w:footerReference w:type="default" r:id="rId12"/>
          <w:pgSz w:w="12240" w:h="15840"/>
          <w:pgMar w:top="720" w:right="720" w:bottom="720" w:left="720" w:header="720" w:footer="144" w:gutter="0"/>
          <w:pgNumType w:fmt="lowerRoman" w:start="1"/>
          <w:cols w:space="720"/>
          <w:titlePg/>
          <w:docGrid w:linePitch="360"/>
        </w:sectPr>
      </w:pPr>
      <w:r w:rsidRPr="002F24D1">
        <w:rPr>
          <w:b/>
          <w:bCs/>
        </w:rPr>
        <w:fldChar w:fldCharType="end"/>
      </w:r>
    </w:p>
    <w:p w14:paraId="28228EE0" w14:textId="77777777" w:rsidR="00FB0F55" w:rsidRPr="002F24D1" w:rsidRDefault="00FB0F55" w:rsidP="009E28D9">
      <w:pPr>
        <w:pStyle w:val="Heading1"/>
        <w:rPr>
          <w:rFonts w:ascii="Arial" w:hAnsi="Arial"/>
        </w:rPr>
      </w:pPr>
      <w:bookmarkStart w:id="132" w:name="_Toc154674631"/>
      <w:r w:rsidRPr="002F24D1">
        <w:rPr>
          <w:rFonts w:ascii="Arial" w:hAnsi="Arial"/>
        </w:rPr>
        <w:lastRenderedPageBreak/>
        <w:t>I. FUNDAMENTAL TOPICS IN ANESTHESIOLOGY</w:t>
      </w:r>
      <w:bookmarkEnd w:id="132"/>
    </w:p>
    <w:p w14:paraId="50CFE3B1" w14:textId="5FC4022A" w:rsidR="00FB0F55" w:rsidRPr="002F24D1" w:rsidRDefault="00B330EF" w:rsidP="009E28D9">
      <w:pPr>
        <w:pStyle w:val="Heading2"/>
        <w:rPr>
          <w:rFonts w:ascii="Arial" w:hAnsi="Arial"/>
        </w:rPr>
      </w:pPr>
      <w:bookmarkStart w:id="133" w:name="_Toc154674632"/>
      <w:r w:rsidRPr="002F24D1">
        <w:rPr>
          <w:rFonts w:ascii="Arial" w:hAnsi="Arial"/>
        </w:rPr>
        <w:t>I.</w:t>
      </w:r>
      <w:r w:rsidR="00313F6F" w:rsidRPr="002F24D1">
        <w:rPr>
          <w:rFonts w:ascii="Arial" w:hAnsi="Arial"/>
        </w:rPr>
        <w:t>A</w:t>
      </w:r>
      <w:r w:rsidR="00FB0F55" w:rsidRPr="002F24D1">
        <w:rPr>
          <w:rFonts w:ascii="Arial" w:hAnsi="Arial"/>
        </w:rPr>
        <w:t xml:space="preserve">. Anesthesia Machines </w:t>
      </w:r>
      <w:r w:rsidR="00333C7E" w:rsidRPr="002F24D1">
        <w:rPr>
          <w:rFonts w:ascii="Arial" w:hAnsi="Arial"/>
        </w:rPr>
        <w:t>and</w:t>
      </w:r>
      <w:r w:rsidR="00FB0F55" w:rsidRPr="002F24D1">
        <w:rPr>
          <w:rFonts w:ascii="Arial" w:hAnsi="Arial"/>
        </w:rPr>
        <w:t xml:space="preserve"> Breathing Systems</w:t>
      </w:r>
      <w:bookmarkEnd w:id="133"/>
      <w:r w:rsidR="00FB0F55" w:rsidRPr="002F24D1">
        <w:rPr>
          <w:rFonts w:ascii="Arial" w:hAnsi="Arial"/>
        </w:rPr>
        <w:t xml:space="preserve"> </w:t>
      </w:r>
    </w:p>
    <w:p w14:paraId="525EDF9B" w14:textId="57AB2522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625E5D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Components</w:t>
      </w:r>
    </w:p>
    <w:p w14:paraId="1CB52323" w14:textId="43E5A7E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1C31B9C8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Circuit Types</w:t>
      </w:r>
    </w:p>
    <w:p w14:paraId="3AB0F6F0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Absorbers</w:t>
      </w:r>
    </w:p>
    <w:p w14:paraId="31FE2CE4" w14:textId="54F5843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 and Low-Pressure Components</w:t>
      </w:r>
    </w:p>
    <w:p w14:paraId="7F0D04EF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MRI Compatibility</w:t>
      </w:r>
    </w:p>
    <w:p w14:paraId="31834A6C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Oxygen Supply Systems</w:t>
      </w:r>
    </w:p>
    <w:p w14:paraId="14CAE5FB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Valves</w:t>
      </w:r>
    </w:p>
    <w:p w14:paraId="46E5925E" w14:textId="77777777" w:rsidR="00F67A6C" w:rsidRPr="002F24D1" w:rsidRDefault="00F67A6C" w:rsidP="00E540CE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Vaporizers  </w:t>
      </w:r>
    </w:p>
    <w:p w14:paraId="702D0539" w14:textId="77777777" w:rsidR="00F67A6C" w:rsidRPr="002F24D1" w:rsidRDefault="00F67A6C" w:rsidP="00E540C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Waste Gas Evacuation Systems</w:t>
      </w:r>
    </w:p>
    <w:p w14:paraId="5246DFCC" w14:textId="3BD688AF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726A2D" w:rsidRPr="002F24D1">
        <w:rPr>
          <w:rFonts w:ascii="Arial" w:hAnsi="Arial" w:cs="Arial"/>
        </w:rPr>
        <w:t>2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Safety Features</w:t>
      </w:r>
    </w:p>
    <w:p w14:paraId="04047638" w14:textId="6948D1FB" w:rsidR="00503FB4" w:rsidRPr="002F24D1" w:rsidRDefault="009A1213" w:rsidP="00503FB4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A380568" w14:textId="77777777" w:rsidR="00503FB4" w:rsidRPr="002F24D1" w:rsidRDefault="00503FB4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Troubleshooting</w:t>
      </w:r>
    </w:p>
    <w:p w14:paraId="12343010" w14:textId="468B694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I.A.</w:t>
      </w:r>
      <w:r w:rsidR="00726A2D" w:rsidRPr="002F24D1">
        <w:rPr>
          <w:rFonts w:ascii="Arial" w:hAnsi="Arial" w:cs="Arial"/>
        </w:rPr>
        <w:t>3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Design and Ergonomics</w:t>
      </w:r>
    </w:p>
    <w:p w14:paraId="7724A203" w14:textId="6E9238E9" w:rsidR="00FB0F55" w:rsidRPr="002F24D1" w:rsidRDefault="006228E4" w:rsidP="009E28D9">
      <w:pPr>
        <w:pStyle w:val="Heading2"/>
        <w:rPr>
          <w:rFonts w:ascii="Arial" w:hAnsi="Arial"/>
        </w:rPr>
      </w:pPr>
      <w:bookmarkStart w:id="134" w:name="_Toc154674633"/>
      <w:r w:rsidRPr="002F24D1">
        <w:rPr>
          <w:rFonts w:ascii="Arial" w:hAnsi="Arial"/>
        </w:rPr>
        <w:t>I.</w:t>
      </w:r>
      <w:r w:rsidR="00313F6F" w:rsidRPr="002F24D1">
        <w:rPr>
          <w:rFonts w:ascii="Arial" w:hAnsi="Arial"/>
        </w:rPr>
        <w:t>B</w:t>
      </w:r>
      <w:r w:rsidR="00FB0F55" w:rsidRPr="002F24D1">
        <w:rPr>
          <w:rFonts w:ascii="Arial" w:hAnsi="Arial"/>
        </w:rPr>
        <w:t xml:space="preserve">. </w:t>
      </w:r>
      <w:r w:rsidR="00726A2D" w:rsidRPr="002F24D1">
        <w:rPr>
          <w:rFonts w:ascii="Arial" w:hAnsi="Arial"/>
        </w:rPr>
        <w:t>Mechanical or Assi</w:t>
      </w:r>
      <w:r w:rsidR="00FF466F" w:rsidRPr="002F24D1">
        <w:rPr>
          <w:rFonts w:ascii="Arial" w:hAnsi="Arial"/>
        </w:rPr>
        <w:t>sted Ventilation</w:t>
      </w:r>
      <w:bookmarkEnd w:id="134"/>
      <w:r w:rsidR="00FF466F" w:rsidRPr="002F24D1">
        <w:rPr>
          <w:rFonts w:ascii="Arial" w:hAnsi="Arial"/>
        </w:rPr>
        <w:t xml:space="preserve"> </w:t>
      </w:r>
    </w:p>
    <w:p w14:paraId="536842E0" w14:textId="7FB3758E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 xml:space="preserve">1. </w:t>
      </w:r>
      <w:r w:rsidR="00FF466F" w:rsidRPr="002F24D1">
        <w:rPr>
          <w:rFonts w:ascii="Arial" w:hAnsi="Arial" w:cs="Arial"/>
        </w:rPr>
        <w:t>Classifications</w:t>
      </w:r>
    </w:p>
    <w:p w14:paraId="61DA79E4" w14:textId="5AF54D42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562A06B2" w14:textId="69DE2525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High-Frequency Ventilation</w:t>
      </w:r>
    </w:p>
    <w:p w14:paraId="254FBCF9" w14:textId="77777777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Modes of Mechanical Ventilation</w:t>
      </w:r>
    </w:p>
    <w:p w14:paraId="7F115BEB" w14:textId="0A43DD41" w:rsidR="00F67A6C" w:rsidRPr="002F24D1" w:rsidRDefault="00F67A6C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Techniques</w:t>
      </w:r>
    </w:p>
    <w:p w14:paraId="72224371" w14:textId="176183CE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 xml:space="preserve">2. </w:t>
      </w:r>
      <w:r w:rsidR="001C478D" w:rsidRPr="002F24D1">
        <w:rPr>
          <w:rFonts w:ascii="Arial" w:hAnsi="Arial" w:cs="Arial"/>
        </w:rPr>
        <w:t>Parameters</w:t>
      </w:r>
      <w:r w:rsidR="001C478D" w:rsidRPr="002F24D1">
        <w:rPr>
          <w:rFonts w:ascii="Arial" w:hAnsi="Arial" w:cs="Arial"/>
        </w:rPr>
        <w:tab/>
      </w:r>
    </w:p>
    <w:p w14:paraId="27822F2D" w14:textId="49E981DB" w:rsidR="001C478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858A531" w14:textId="77777777" w:rsidR="001C478D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Ventilator Settings and Controls</w:t>
      </w:r>
    </w:p>
    <w:p w14:paraId="0BC62C75" w14:textId="0FA090E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>3</w:t>
      </w:r>
      <w:r w:rsidR="009C4B1E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Drug Delivery Systems</w:t>
      </w:r>
    </w:p>
    <w:p w14:paraId="4CA44E4F" w14:textId="6ED37546" w:rsidR="00FF466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65D0351" w14:textId="582D8C25" w:rsidR="00503FB4" w:rsidRPr="002F24D1" w:rsidRDefault="00B86543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Inhaled Pulmonary Vasodilators</w:t>
      </w:r>
    </w:p>
    <w:p w14:paraId="0BFB2217" w14:textId="505C62C9" w:rsidR="00B86543" w:rsidRPr="002F24D1" w:rsidRDefault="00B86543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Inhaled Bronchodilators</w:t>
      </w:r>
    </w:p>
    <w:p w14:paraId="4955135E" w14:textId="77777777" w:rsidR="00FF466F" w:rsidRPr="002F24D1" w:rsidRDefault="00503FB4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Nebulizers</w:t>
      </w:r>
    </w:p>
    <w:p w14:paraId="5FD4C7ED" w14:textId="4F304754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I.B.</w:t>
      </w:r>
      <w:r w:rsidR="00726A2D" w:rsidRPr="002F24D1">
        <w:rPr>
          <w:rFonts w:ascii="Arial" w:hAnsi="Arial" w:cs="Arial"/>
        </w:rPr>
        <w:t>4</w:t>
      </w:r>
      <w:r w:rsidR="00FB0F55" w:rsidRPr="002F24D1">
        <w:rPr>
          <w:rFonts w:ascii="Arial" w:hAnsi="Arial" w:cs="Arial"/>
        </w:rPr>
        <w:t>.</w:t>
      </w:r>
      <w:r w:rsidR="00625E5D" w:rsidRPr="002F24D1">
        <w:rPr>
          <w:rFonts w:ascii="Arial" w:hAnsi="Arial" w:cs="Arial"/>
        </w:rPr>
        <w:t xml:space="preserve"> </w:t>
      </w:r>
      <w:r w:rsidR="00503FB4" w:rsidRPr="002F24D1">
        <w:rPr>
          <w:rFonts w:ascii="Arial" w:hAnsi="Arial" w:cs="Arial"/>
        </w:rPr>
        <w:t xml:space="preserve">Ventilation </w:t>
      </w:r>
      <w:r w:rsidR="00FB0F55" w:rsidRPr="002F24D1">
        <w:rPr>
          <w:rFonts w:ascii="Arial" w:hAnsi="Arial" w:cs="Arial"/>
        </w:rPr>
        <w:t>Monitor</w:t>
      </w:r>
      <w:r w:rsidR="00503FB4" w:rsidRPr="002F24D1">
        <w:rPr>
          <w:rFonts w:ascii="Arial" w:hAnsi="Arial" w:cs="Arial"/>
        </w:rPr>
        <w:t>s</w:t>
      </w:r>
    </w:p>
    <w:p w14:paraId="0106B395" w14:textId="5A952AC1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5B9B4BC3" w14:textId="77777777" w:rsidR="00C61A7F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Apnea</w:t>
      </w:r>
    </w:p>
    <w:p w14:paraId="01AF7922" w14:textId="688BADCC" w:rsidR="00C61A7F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FiO</w:t>
      </w:r>
      <w:r w:rsidRPr="002F24D1">
        <w:rPr>
          <w:rFonts w:ascii="Arial" w:hAnsi="Arial" w:cs="Arial"/>
          <w:vertAlign w:val="subscript"/>
        </w:rPr>
        <w:t>2</w:t>
      </w:r>
    </w:p>
    <w:p w14:paraId="7923FE7E" w14:textId="51976B3C" w:rsidR="00FB0F55" w:rsidRPr="002F24D1" w:rsidRDefault="00503FB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Pressure Monitoring</w:t>
      </w:r>
    </w:p>
    <w:p w14:paraId="74E71DC9" w14:textId="243E1205" w:rsidR="00FB0F55" w:rsidRPr="002F24D1" w:rsidRDefault="002F5405" w:rsidP="009E28D9">
      <w:pPr>
        <w:pStyle w:val="Heading2"/>
        <w:rPr>
          <w:rFonts w:ascii="Arial" w:hAnsi="Arial"/>
        </w:rPr>
      </w:pPr>
      <w:bookmarkStart w:id="135" w:name="_Toc154674634"/>
      <w:r w:rsidRPr="002F24D1">
        <w:rPr>
          <w:rFonts w:ascii="Arial" w:hAnsi="Arial"/>
        </w:rPr>
        <w:t>I.</w:t>
      </w:r>
      <w:r w:rsidR="00726A2D" w:rsidRPr="002F24D1">
        <w:rPr>
          <w:rFonts w:ascii="Arial" w:hAnsi="Arial"/>
        </w:rPr>
        <w:t>C</w:t>
      </w:r>
      <w:r w:rsidR="00FB0F55" w:rsidRPr="002F24D1">
        <w:rPr>
          <w:rFonts w:ascii="Arial" w:hAnsi="Arial"/>
        </w:rPr>
        <w:t xml:space="preserve">. </w:t>
      </w:r>
      <w:r w:rsidR="001C478D" w:rsidRPr="002F24D1">
        <w:rPr>
          <w:rFonts w:ascii="Arial" w:hAnsi="Arial"/>
        </w:rPr>
        <w:t>Monitoring</w:t>
      </w:r>
      <w:bookmarkEnd w:id="135"/>
      <w:r w:rsidR="001C478D" w:rsidRPr="002F24D1">
        <w:rPr>
          <w:rFonts w:ascii="Arial" w:hAnsi="Arial"/>
        </w:rPr>
        <w:t xml:space="preserve"> </w:t>
      </w:r>
    </w:p>
    <w:p w14:paraId="616E90B1" w14:textId="3AEFC6EC" w:rsidR="001C478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1C478D" w:rsidRPr="002F24D1">
        <w:rPr>
          <w:rFonts w:ascii="Arial" w:hAnsi="Arial" w:cs="Arial"/>
        </w:rPr>
        <w:t>1. Basic</w:t>
      </w:r>
      <w:r w:rsidR="00B44338" w:rsidRPr="002F24D1">
        <w:rPr>
          <w:rFonts w:ascii="Arial" w:hAnsi="Arial" w:cs="Arial"/>
        </w:rPr>
        <w:t xml:space="preserve"> Physiologic</w:t>
      </w:r>
    </w:p>
    <w:p w14:paraId="69B1CD0F" w14:textId="4345BB98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4886ED7A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Capnography</w:t>
      </w:r>
    </w:p>
    <w:p w14:paraId="7B513815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ECG</w:t>
      </w:r>
    </w:p>
    <w:p w14:paraId="75E18ADE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Blockade</w:t>
      </w:r>
    </w:p>
    <w:p w14:paraId="68994F9F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Blood Pressure</w:t>
      </w:r>
    </w:p>
    <w:p w14:paraId="5C907308" w14:textId="77777777" w:rsidR="001576A9" w:rsidRPr="002F24D1" w:rsidRDefault="001576A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Pulse Oximetry</w:t>
      </w:r>
    </w:p>
    <w:p w14:paraId="2C99E5CE" w14:textId="77777777" w:rsidR="001576A9" w:rsidRPr="002F24D1" w:rsidRDefault="001576A9" w:rsidP="009F76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Temperature</w:t>
      </w:r>
    </w:p>
    <w:p w14:paraId="5E8178AD" w14:textId="24A640E0" w:rsidR="001C478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1C478D" w:rsidRPr="002F24D1">
        <w:rPr>
          <w:rFonts w:ascii="Arial" w:hAnsi="Arial" w:cs="Arial"/>
        </w:rPr>
        <w:t>2. Advanced</w:t>
      </w:r>
      <w:r w:rsidR="00B44338" w:rsidRPr="002F24D1">
        <w:rPr>
          <w:rFonts w:ascii="Arial" w:hAnsi="Arial" w:cs="Arial"/>
        </w:rPr>
        <w:t xml:space="preserve"> Physiologic</w:t>
      </w:r>
    </w:p>
    <w:p w14:paraId="27FF6907" w14:textId="1444EF26" w:rsidR="00D1012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C6D05C4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Wave Form Analysis</w:t>
      </w:r>
    </w:p>
    <w:p w14:paraId="4D82E9F9" w14:textId="6EC15FB4" w:rsidR="00D1012F" w:rsidRPr="002F24D1" w:rsidRDefault="00D1012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Cardiac </w:t>
      </w:r>
      <w:r w:rsidR="00362753" w:rsidRPr="002F24D1">
        <w:rPr>
          <w:rFonts w:ascii="Arial" w:hAnsi="Arial" w:cs="Arial"/>
        </w:rPr>
        <w:t>O</w:t>
      </w:r>
      <w:r w:rsidRPr="002F24D1">
        <w:rPr>
          <w:rFonts w:ascii="Arial" w:hAnsi="Arial" w:cs="Arial"/>
        </w:rPr>
        <w:t>utput</w:t>
      </w:r>
    </w:p>
    <w:p w14:paraId="3256D105" w14:textId="573CF9FF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Cerebral Oximetry</w:t>
      </w:r>
    </w:p>
    <w:p w14:paraId="479D854E" w14:textId="19B27020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EEG</w:t>
      </w:r>
    </w:p>
    <w:p w14:paraId="010FEF09" w14:textId="77777777" w:rsidR="003D640F" w:rsidRPr="002F24D1" w:rsidRDefault="00503FB4" w:rsidP="003D640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</w:t>
      </w:r>
      <w:r w:rsidR="003D640F" w:rsidRPr="002F24D1">
        <w:rPr>
          <w:rFonts w:ascii="Arial" w:hAnsi="Arial" w:cs="Arial"/>
        </w:rPr>
        <w:t>hysiologic Monitors</w:t>
      </w:r>
    </w:p>
    <w:p w14:paraId="5B51DCBF" w14:textId="625B74CB" w:rsidR="00441D9C" w:rsidRPr="002F24D1" w:rsidRDefault="001576A9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Point-of-</w:t>
      </w:r>
      <w:r w:rsidR="00441D9C" w:rsidRPr="002F24D1">
        <w:rPr>
          <w:rFonts w:ascii="Arial" w:hAnsi="Arial" w:cs="Arial"/>
        </w:rPr>
        <w:t>Care Ultrasound</w:t>
      </w:r>
    </w:p>
    <w:p w14:paraId="207B8B53" w14:textId="7B425712" w:rsidR="00D1012F" w:rsidRPr="002F24D1" w:rsidRDefault="00B8654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Cardiac Monitoring</w:t>
      </w:r>
    </w:p>
    <w:p w14:paraId="3E9CAD58" w14:textId="77777777" w:rsidR="003D640F" w:rsidRPr="002F24D1" w:rsidRDefault="003D640F" w:rsidP="003D640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TEE</w:t>
      </w:r>
    </w:p>
    <w:p w14:paraId="1BB2D9AB" w14:textId="77777777" w:rsidR="00D1012F" w:rsidRPr="002F24D1" w:rsidRDefault="00D1012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TTE</w:t>
      </w:r>
    </w:p>
    <w:p w14:paraId="375540A6" w14:textId="63FDFD00" w:rsidR="00D1012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I.C.</w:t>
      </w:r>
      <w:r w:rsidR="00B44338" w:rsidRPr="002F24D1">
        <w:rPr>
          <w:rFonts w:ascii="Arial" w:hAnsi="Arial" w:cs="Arial"/>
        </w:rPr>
        <w:t>3. Intraoperative Blood Monitoring</w:t>
      </w:r>
    </w:p>
    <w:p w14:paraId="5C9DFDBD" w14:textId="4BAA5014" w:rsidR="00B4433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B44338" w:rsidRPr="002F24D1">
        <w:rPr>
          <w:rFonts w:ascii="Arial" w:hAnsi="Arial" w:cs="Arial"/>
          <w:b/>
        </w:rPr>
        <w:tab/>
      </w:r>
    </w:p>
    <w:p w14:paraId="341C28E8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375A1FAD" w14:textId="77777777" w:rsidR="00441D9C" w:rsidRPr="002F24D1" w:rsidRDefault="00441D9C" w:rsidP="00441D9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</w:t>
      </w:r>
    </w:p>
    <w:p w14:paraId="177E100F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Glucose</w:t>
      </w:r>
    </w:p>
    <w:p w14:paraId="5A3ACB9E" w14:textId="347F43A4" w:rsidR="00625E5D" w:rsidRPr="002F24D1" w:rsidRDefault="009B53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Point-</w:t>
      </w:r>
      <w:r w:rsidR="00163FC5" w:rsidRPr="002F24D1">
        <w:rPr>
          <w:rFonts w:ascii="Arial" w:hAnsi="Arial" w:cs="Arial"/>
        </w:rPr>
        <w:t>of-</w:t>
      </w:r>
      <w:r w:rsidR="00B44338" w:rsidRPr="002F24D1">
        <w:rPr>
          <w:rFonts w:ascii="Arial" w:hAnsi="Arial" w:cs="Arial"/>
        </w:rPr>
        <w:t>Care</w:t>
      </w:r>
      <w:r w:rsidR="00503FB4" w:rsidRPr="002F24D1">
        <w:rPr>
          <w:rFonts w:ascii="Arial" w:hAnsi="Arial" w:cs="Arial"/>
        </w:rPr>
        <w:t xml:space="preserve"> Laboratory Testing</w:t>
      </w:r>
      <w:r w:rsidR="00625E5D" w:rsidRPr="002F24D1">
        <w:rPr>
          <w:rFonts w:ascii="Arial" w:hAnsi="Arial" w:cs="Arial"/>
        </w:rPr>
        <w:tab/>
      </w:r>
    </w:p>
    <w:p w14:paraId="1CA240C5" w14:textId="26A81A2D" w:rsidR="00FB0F55" w:rsidRPr="002F24D1" w:rsidRDefault="002F5405" w:rsidP="009E28D9">
      <w:pPr>
        <w:pStyle w:val="Heading2"/>
        <w:rPr>
          <w:rFonts w:ascii="Arial" w:hAnsi="Arial"/>
        </w:rPr>
      </w:pPr>
      <w:bookmarkStart w:id="136" w:name="_Toc154674635"/>
      <w:r w:rsidRPr="002F24D1">
        <w:rPr>
          <w:rFonts w:ascii="Arial" w:hAnsi="Arial"/>
        </w:rPr>
        <w:t>I.</w:t>
      </w:r>
      <w:r w:rsidR="00726A2D" w:rsidRPr="002F24D1">
        <w:rPr>
          <w:rFonts w:ascii="Arial" w:hAnsi="Arial"/>
        </w:rPr>
        <w:t>D</w:t>
      </w:r>
      <w:r w:rsidR="006F5B7F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Electrical</w:t>
      </w:r>
      <w:r w:rsidR="00B44338" w:rsidRPr="002F24D1">
        <w:rPr>
          <w:rFonts w:ascii="Arial" w:hAnsi="Arial"/>
        </w:rPr>
        <w:t xml:space="preserve"> and Fire Safety</w:t>
      </w:r>
      <w:bookmarkEnd w:id="136"/>
      <w:r w:rsidR="00FB0F55" w:rsidRPr="002F24D1">
        <w:rPr>
          <w:rFonts w:ascii="Arial" w:hAnsi="Arial"/>
        </w:rPr>
        <w:t xml:space="preserve"> </w:t>
      </w:r>
    </w:p>
    <w:p w14:paraId="179B8D47" w14:textId="21211BC1" w:rsidR="006A4A03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1. National Fire Protection Association (NFPA) Standards</w:t>
      </w:r>
    </w:p>
    <w:p w14:paraId="458789C0" w14:textId="10C1F834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2</w:t>
      </w:r>
      <w:r w:rsidR="006F5B7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Fire and Explosion Hazards</w:t>
      </w:r>
    </w:p>
    <w:p w14:paraId="7BBC63FC" w14:textId="1F16AAE4" w:rsidR="00B4433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54C791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Fuels</w:t>
      </w:r>
    </w:p>
    <w:p w14:paraId="2078B376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Oxidizers</w:t>
      </w:r>
    </w:p>
    <w:p w14:paraId="518968AB" w14:textId="77777777" w:rsidR="00755099" w:rsidRPr="002F24D1" w:rsidRDefault="00755099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Sources of Ignition</w:t>
      </w:r>
    </w:p>
    <w:p w14:paraId="1F8147CF" w14:textId="1666E9C8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3</w:t>
      </w:r>
      <w:r w:rsidR="006F5B7F" w:rsidRPr="002F24D1">
        <w:rPr>
          <w:rFonts w:ascii="Arial" w:hAnsi="Arial" w:cs="Arial"/>
        </w:rPr>
        <w:t xml:space="preserve">. </w:t>
      </w:r>
      <w:r w:rsidR="00B44338" w:rsidRPr="002F24D1">
        <w:rPr>
          <w:rFonts w:ascii="Arial" w:hAnsi="Arial" w:cs="Arial"/>
        </w:rPr>
        <w:t>Electrical Safety Systems</w:t>
      </w:r>
    </w:p>
    <w:p w14:paraId="3DAC81F4" w14:textId="6A3583F2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1E02387F" w14:textId="77777777" w:rsidR="00FB0F55" w:rsidRPr="002F24D1" w:rsidRDefault="006A4A0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Isolated and </w:t>
      </w:r>
      <w:r w:rsidR="00362753" w:rsidRPr="002F24D1">
        <w:rPr>
          <w:rFonts w:ascii="Arial" w:hAnsi="Arial" w:cs="Arial"/>
        </w:rPr>
        <w:t>G</w:t>
      </w:r>
      <w:r w:rsidRPr="002F24D1">
        <w:rPr>
          <w:rFonts w:ascii="Arial" w:hAnsi="Arial" w:cs="Arial"/>
        </w:rPr>
        <w:t xml:space="preserve">rounded </w:t>
      </w:r>
      <w:r w:rsidR="00362753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 xml:space="preserve">ower </w:t>
      </w:r>
      <w:r w:rsidR="00362753" w:rsidRPr="002F24D1">
        <w:rPr>
          <w:rFonts w:ascii="Arial" w:hAnsi="Arial" w:cs="Arial"/>
        </w:rPr>
        <w:t>S</w:t>
      </w:r>
      <w:r w:rsidRPr="002F24D1">
        <w:rPr>
          <w:rFonts w:ascii="Arial" w:hAnsi="Arial" w:cs="Arial"/>
        </w:rPr>
        <w:t>ystems</w:t>
      </w:r>
    </w:p>
    <w:p w14:paraId="563E2538" w14:textId="77777777" w:rsidR="00B44338" w:rsidRPr="002F24D1" w:rsidRDefault="00B4433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Line </w:t>
      </w:r>
      <w:r w:rsidR="00362753" w:rsidRPr="002F24D1">
        <w:rPr>
          <w:rFonts w:ascii="Arial" w:hAnsi="Arial" w:cs="Arial"/>
        </w:rPr>
        <w:t>I</w:t>
      </w:r>
      <w:r w:rsidRPr="002F24D1">
        <w:rPr>
          <w:rFonts w:ascii="Arial" w:hAnsi="Arial" w:cs="Arial"/>
        </w:rPr>
        <w:t xml:space="preserve">solation </w:t>
      </w:r>
      <w:r w:rsidR="00362753" w:rsidRPr="002F24D1">
        <w:rPr>
          <w:rFonts w:ascii="Arial" w:hAnsi="Arial" w:cs="Arial"/>
        </w:rPr>
        <w:t>M</w:t>
      </w:r>
      <w:r w:rsidRPr="002F24D1">
        <w:rPr>
          <w:rFonts w:ascii="Arial" w:hAnsi="Arial" w:cs="Arial"/>
        </w:rPr>
        <w:t>onitors</w:t>
      </w:r>
    </w:p>
    <w:p w14:paraId="2926C151" w14:textId="3B0FAD65" w:rsidR="00B44338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I.D.</w:t>
      </w:r>
      <w:r w:rsidR="006A4A03" w:rsidRPr="002F24D1">
        <w:rPr>
          <w:rFonts w:ascii="Arial" w:hAnsi="Arial" w:cs="Arial"/>
        </w:rPr>
        <w:t>4</w:t>
      </w:r>
      <w:r w:rsidR="006F5B7F" w:rsidRPr="002F24D1">
        <w:rPr>
          <w:rFonts w:ascii="Arial" w:hAnsi="Arial" w:cs="Arial"/>
        </w:rPr>
        <w:t xml:space="preserve">. </w:t>
      </w:r>
      <w:r w:rsidR="00B44338" w:rsidRPr="002F24D1">
        <w:rPr>
          <w:rFonts w:ascii="Arial" w:hAnsi="Arial" w:cs="Arial"/>
        </w:rPr>
        <w:t>Electrical Hazards</w:t>
      </w:r>
    </w:p>
    <w:p w14:paraId="4ED31073" w14:textId="6C7C9A1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FB0F55" w:rsidRPr="002F24D1">
        <w:rPr>
          <w:rFonts w:ascii="Arial" w:hAnsi="Arial" w:cs="Arial"/>
          <w:b/>
        </w:rPr>
        <w:t xml:space="preserve"> </w:t>
      </w:r>
    </w:p>
    <w:p w14:paraId="06C1136E" w14:textId="41DA85D6" w:rsidR="00C355DE" w:rsidRPr="002F24D1" w:rsidRDefault="00C355DE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Electrosurgery and Safety</w:t>
      </w:r>
      <w:r w:rsidR="005045DD" w:rsidRPr="002F24D1">
        <w:rPr>
          <w:rFonts w:ascii="Arial" w:hAnsi="Arial" w:cs="Arial"/>
        </w:rPr>
        <w:t xml:space="preserve"> (Macro- and Microshock)</w:t>
      </w:r>
    </w:p>
    <w:p w14:paraId="72D0D45D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137" w:name="_Toc154674636"/>
      <w:r w:rsidRPr="002F24D1">
        <w:rPr>
          <w:rFonts w:ascii="Arial" w:hAnsi="Arial"/>
        </w:rPr>
        <w:t>II. PHARMACOLOGY</w:t>
      </w:r>
      <w:bookmarkEnd w:id="137"/>
      <w:r w:rsidRPr="002F24D1">
        <w:rPr>
          <w:rFonts w:ascii="Arial" w:hAnsi="Arial"/>
        </w:rPr>
        <w:t xml:space="preserve"> </w:t>
      </w:r>
    </w:p>
    <w:p w14:paraId="506FE6E0" w14:textId="235F27DB" w:rsidR="00FB0F55" w:rsidRPr="002F24D1" w:rsidRDefault="00B330EF" w:rsidP="009E28D9">
      <w:pPr>
        <w:pStyle w:val="Heading2"/>
        <w:rPr>
          <w:rFonts w:ascii="Arial" w:hAnsi="Arial"/>
        </w:rPr>
      </w:pPr>
      <w:bookmarkStart w:id="138" w:name="_Toc154674637"/>
      <w:r w:rsidRPr="002F24D1">
        <w:rPr>
          <w:rFonts w:ascii="Arial" w:hAnsi="Arial"/>
        </w:rPr>
        <w:t>II.</w:t>
      </w:r>
      <w:r w:rsidR="006F5B7F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General Concepts</w:t>
      </w:r>
      <w:bookmarkEnd w:id="138"/>
      <w:r w:rsidR="00FB0F55" w:rsidRPr="002F24D1">
        <w:rPr>
          <w:rFonts w:ascii="Arial" w:hAnsi="Arial"/>
        </w:rPr>
        <w:t xml:space="preserve"> </w:t>
      </w:r>
    </w:p>
    <w:p w14:paraId="6FF8F936" w14:textId="296A72A9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6F5B7F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Pharmacogenetics</w:t>
      </w:r>
    </w:p>
    <w:p w14:paraId="3D7D84A7" w14:textId="615DB99E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A4BE5B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Butyrylcholinesterase (Pseudocholinesterase) Deficiency</w:t>
      </w:r>
    </w:p>
    <w:p w14:paraId="5C279089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Genetic Factors in Drug Dose-Response Relationships</w:t>
      </w:r>
    </w:p>
    <w:p w14:paraId="74E0BA13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 (MH)</w:t>
      </w:r>
    </w:p>
    <w:p w14:paraId="6C4F50BA" w14:textId="77777777" w:rsidR="00163FC5" w:rsidRPr="002F24D1" w:rsidRDefault="00163FC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Polymorphisms of Drug Metabolism</w:t>
      </w:r>
    </w:p>
    <w:p w14:paraId="4074BD5B" w14:textId="5BF22C4A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>2</w:t>
      </w:r>
      <w:r w:rsidR="0028724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Drug Interactions</w:t>
      </w:r>
    </w:p>
    <w:p w14:paraId="59911DBB" w14:textId="11285AF7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667B79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Drug-Drug Binding </w:t>
      </w:r>
    </w:p>
    <w:p w14:paraId="689B9EF5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Enzyme Induction</w:t>
      </w:r>
    </w:p>
    <w:p w14:paraId="352DFA37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Enzyme Inhibition</w:t>
      </w:r>
    </w:p>
    <w:p w14:paraId="3FE4E852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Implications of Alternative and Herbal Medicines</w:t>
      </w:r>
    </w:p>
    <w:p w14:paraId="4BB1718C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Synergistic Drug Interactions</w:t>
      </w:r>
    </w:p>
    <w:p w14:paraId="6A72CADE" w14:textId="0239315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>3</w:t>
      </w:r>
      <w:r w:rsidR="0028724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Drug Reactions </w:t>
      </w:r>
    </w:p>
    <w:p w14:paraId="50DDA2A7" w14:textId="4612EC10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EB64643" w14:textId="4C92F2AB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Anaphylactoid</w:t>
      </w:r>
    </w:p>
    <w:p w14:paraId="21B2543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Anaphylaxis</w:t>
      </w:r>
    </w:p>
    <w:p w14:paraId="51551CE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Idiosyncratic</w:t>
      </w:r>
    </w:p>
    <w:p w14:paraId="187C2003" w14:textId="52DE0282" w:rsidR="00726A2D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II.A.</w:t>
      </w:r>
      <w:r w:rsidR="00726A2D" w:rsidRPr="002F24D1">
        <w:rPr>
          <w:rFonts w:ascii="Arial" w:hAnsi="Arial" w:cs="Arial"/>
        </w:rPr>
        <w:t xml:space="preserve">4. </w:t>
      </w:r>
      <w:r w:rsidR="00DB1F60" w:rsidRPr="002F24D1">
        <w:rPr>
          <w:rFonts w:ascii="Arial" w:hAnsi="Arial" w:cs="Arial"/>
        </w:rPr>
        <w:t>Substance Use Disorder</w:t>
      </w:r>
      <w:r w:rsidR="00726A2D" w:rsidRPr="002F24D1">
        <w:rPr>
          <w:rFonts w:ascii="Arial" w:hAnsi="Arial" w:cs="Arial"/>
        </w:rPr>
        <w:t xml:space="preserve"> </w:t>
      </w:r>
    </w:p>
    <w:p w14:paraId="6CE4E210" w14:textId="4693AB26" w:rsidR="00726A2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4A33BC96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Implications</w:t>
      </w:r>
    </w:p>
    <w:p w14:paraId="3DD691B8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Pharmacologic Mechanisms</w:t>
      </w:r>
    </w:p>
    <w:p w14:paraId="6BA127C4" w14:textId="77777777" w:rsidR="00A475D1" w:rsidRPr="002F24D1" w:rsidRDefault="00A475D1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Physiologic Effects </w:t>
      </w:r>
    </w:p>
    <w:p w14:paraId="475A5FFC" w14:textId="63F54B6A" w:rsidR="00905BF0" w:rsidRPr="002F24D1" w:rsidRDefault="00B330EF" w:rsidP="00D30FF5">
      <w:pPr>
        <w:spacing w:after="0"/>
        <w:ind w:left="1440"/>
        <w:contextualSpacing/>
        <w:rPr>
          <w:ins w:id="139" w:author="Courtney Pisano" w:date="2025-11-03T21:04:00Z"/>
          <w:rFonts w:ascii="Arial" w:hAnsi="Arial" w:cs="Arial"/>
        </w:rPr>
      </w:pPr>
      <w:r w:rsidRPr="32F5872B">
        <w:rPr>
          <w:rFonts w:ascii="Arial" w:hAnsi="Arial" w:cs="Arial"/>
        </w:rPr>
        <w:t>II.A.</w:t>
      </w:r>
      <w:r w:rsidR="00905BF0" w:rsidRPr="32F5872B">
        <w:rPr>
          <w:rFonts w:ascii="Arial" w:hAnsi="Arial" w:cs="Arial"/>
        </w:rPr>
        <w:t>5. Agonists and Antagonists</w:t>
      </w:r>
    </w:p>
    <w:p w14:paraId="0C68A6CC" w14:textId="4F1A1D65" w:rsidR="4BC7A292" w:rsidRDefault="4BC7A292" w:rsidP="32F5872B">
      <w:pPr>
        <w:spacing w:after="0"/>
        <w:ind w:left="1440"/>
        <w:contextualSpacing/>
        <w:rPr>
          <w:ins w:id="140" w:author="Courtney Pisano" w:date="2025-11-03T21:05:00Z"/>
          <w:rFonts w:ascii="Arial" w:eastAsia="Arial" w:hAnsi="Arial" w:cs="Arial"/>
        </w:rPr>
      </w:pPr>
      <w:ins w:id="141" w:author="Courtney Pisano" w:date="2025-11-03T21:04:00Z">
        <w:r w:rsidRPr="32F5872B">
          <w:rPr>
            <w:rFonts w:ascii="Arial" w:hAnsi="Arial" w:cs="Arial"/>
          </w:rPr>
          <w:t xml:space="preserve">II.A.6. </w:t>
        </w:r>
      </w:ins>
      <w:ins w:id="142" w:author="Courtney Pisano" w:date="2025-11-03T21:05:00Z">
        <w:r w:rsidRPr="32F5872B">
          <w:rPr>
            <w:rFonts w:ascii="Arial" w:eastAsia="Arial" w:hAnsi="Arial" w:cs="Arial"/>
            <w:color w:val="000000" w:themeColor="text1"/>
          </w:rPr>
          <w:t>Novel medications</w:t>
        </w:r>
      </w:ins>
    </w:p>
    <w:p w14:paraId="74E5F8A5" w14:textId="3700ED6E" w:rsidR="4BC7A292" w:rsidRDefault="4BC7A292" w:rsidP="32F5872B">
      <w:pPr>
        <w:spacing w:after="0"/>
        <w:ind w:left="2160"/>
        <w:contextualSpacing/>
        <w:rPr>
          <w:ins w:id="143" w:author="Courtney Pisano" w:date="2025-11-03T21:05:00Z"/>
          <w:rFonts w:ascii="Arial" w:hAnsi="Arial" w:cs="Arial"/>
          <w:b/>
          <w:bCs/>
        </w:rPr>
      </w:pPr>
      <w:ins w:id="144" w:author="Courtney Pisano" w:date="2025-11-03T21:05:00Z">
        <w:r w:rsidRPr="32F5872B">
          <w:rPr>
            <w:rFonts w:ascii="Arial" w:hAnsi="Arial" w:cs="Arial"/>
            <w:b/>
            <w:bCs/>
          </w:rPr>
          <w:t>TAGS:</w:t>
        </w:r>
      </w:ins>
    </w:p>
    <w:p w14:paraId="417BD902" w14:textId="649CFDCA" w:rsidR="4BC7A292" w:rsidRDefault="4BC7A292" w:rsidP="32F5872B">
      <w:pPr>
        <w:spacing w:after="0"/>
        <w:ind w:left="1440" w:firstLine="720"/>
        <w:contextualSpacing/>
        <w:rPr>
          <w:rFonts w:ascii="Arial" w:eastAsia="Arial" w:hAnsi="Arial" w:cs="Arial"/>
        </w:rPr>
      </w:pPr>
      <w:ins w:id="145" w:author="Courtney Pisano" w:date="2025-11-03T21:05:00Z">
        <w:r w:rsidRPr="32F5872B">
          <w:rPr>
            <w:rFonts w:ascii="Arial" w:eastAsia="Arial" w:hAnsi="Arial" w:cs="Arial"/>
            <w:color w:val="000000" w:themeColor="text1"/>
          </w:rPr>
          <w:t>Remimazalam</w:t>
        </w:r>
      </w:ins>
    </w:p>
    <w:p w14:paraId="71212D92" w14:textId="3EE6AEDF" w:rsidR="00FB0F55" w:rsidRPr="002F24D1" w:rsidRDefault="001C45C2" w:rsidP="009E28D9">
      <w:pPr>
        <w:pStyle w:val="Heading2"/>
        <w:rPr>
          <w:rFonts w:ascii="Arial" w:hAnsi="Arial"/>
        </w:rPr>
      </w:pPr>
      <w:bookmarkStart w:id="146" w:name="_Toc154674638"/>
      <w:r w:rsidRPr="002F24D1">
        <w:rPr>
          <w:rFonts w:ascii="Arial" w:hAnsi="Arial"/>
        </w:rPr>
        <w:t>II.</w:t>
      </w:r>
      <w:r w:rsidR="00287244" w:rsidRPr="002F24D1">
        <w:rPr>
          <w:rFonts w:ascii="Arial" w:hAnsi="Arial"/>
        </w:rPr>
        <w:t xml:space="preserve">B. </w:t>
      </w:r>
      <w:r w:rsidR="00FB0F55" w:rsidRPr="002F24D1">
        <w:rPr>
          <w:rFonts w:ascii="Arial" w:hAnsi="Arial"/>
        </w:rPr>
        <w:t>Anesthetic Gases and Vapors</w:t>
      </w:r>
      <w:bookmarkEnd w:id="146"/>
    </w:p>
    <w:p w14:paraId="20DE30E1" w14:textId="29C2E46C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1. </w:t>
      </w:r>
      <w:r w:rsidR="000138DA" w:rsidRPr="002F24D1">
        <w:rPr>
          <w:rFonts w:ascii="Arial" w:hAnsi="Arial" w:cs="Arial"/>
        </w:rPr>
        <w:t>Indications and Contraindications</w:t>
      </w:r>
    </w:p>
    <w:p w14:paraId="0705DE84" w14:textId="46FBE4A2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2. </w:t>
      </w:r>
      <w:r w:rsidR="000138DA" w:rsidRPr="002F24D1">
        <w:rPr>
          <w:rFonts w:ascii="Arial" w:hAnsi="Arial" w:cs="Arial"/>
        </w:rPr>
        <w:t>Pharmacokinetics</w:t>
      </w:r>
    </w:p>
    <w:p w14:paraId="073618F7" w14:textId="333BEA1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684ACA6B" w14:textId="25671067" w:rsidR="005045DD" w:rsidRPr="002F24D1" w:rsidRDefault="005045DD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Delivery Systems: Vaporizers</w:t>
      </w:r>
    </w:p>
    <w:p w14:paraId="26A67559" w14:textId="56BE9444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5AF0A2C9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Uptake and Distribution</w:t>
      </w:r>
    </w:p>
    <w:p w14:paraId="05546BD7" w14:textId="604C6AEE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 xml:space="preserve">3. </w:t>
      </w:r>
      <w:r w:rsidR="000138DA" w:rsidRPr="002F24D1">
        <w:rPr>
          <w:rFonts w:ascii="Arial" w:hAnsi="Arial" w:cs="Arial"/>
        </w:rPr>
        <w:t>Pharmacodynamics</w:t>
      </w:r>
    </w:p>
    <w:p w14:paraId="12B9CACF" w14:textId="42688C37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EDC18E2" w14:textId="77777777" w:rsidR="00A475D1" w:rsidRPr="002F24D1" w:rsidRDefault="00A475D1" w:rsidP="00567EA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Central Nervous System</w:t>
      </w:r>
    </w:p>
    <w:p w14:paraId="6CB38658" w14:textId="77777777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3E35D28F" w14:textId="77777777" w:rsidR="00A475D1" w:rsidRPr="002F24D1" w:rsidRDefault="00A475D1" w:rsidP="0075509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31DB83B4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039AB5AB" w14:textId="4C31217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287244" w:rsidRPr="002F24D1">
        <w:rPr>
          <w:rFonts w:ascii="Arial" w:hAnsi="Arial" w:cs="Arial"/>
        </w:rPr>
        <w:t>4. Drug Interactions</w:t>
      </w:r>
    </w:p>
    <w:p w14:paraId="61382142" w14:textId="4C423C5C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II.B.</w:t>
      </w:r>
      <w:r w:rsidR="000138DA" w:rsidRPr="002F24D1">
        <w:rPr>
          <w:rFonts w:ascii="Arial" w:hAnsi="Arial" w:cs="Arial"/>
        </w:rPr>
        <w:t>5</w:t>
      </w:r>
      <w:r w:rsidR="00287244" w:rsidRPr="002F24D1">
        <w:rPr>
          <w:rFonts w:ascii="Arial" w:hAnsi="Arial" w:cs="Arial"/>
        </w:rPr>
        <w:t>. Side Effects and Toxicity</w:t>
      </w:r>
    </w:p>
    <w:p w14:paraId="4D6A8699" w14:textId="59B49C57" w:rsidR="004138D4" w:rsidRPr="002F24D1" w:rsidRDefault="004138D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73E11C63" w14:textId="1E0AEFBD" w:rsidR="00B330EF" w:rsidRPr="002F24D1" w:rsidRDefault="004138D4" w:rsidP="00D30FF5">
      <w:pPr>
        <w:spacing w:after="0"/>
        <w:ind w:left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B330EF"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>Atmospheric Waste</w:t>
      </w:r>
    </w:p>
    <w:p w14:paraId="4160CD66" w14:textId="5F19DDF4" w:rsidR="00FB0F55" w:rsidRPr="002F24D1" w:rsidRDefault="001C45C2" w:rsidP="009E28D9">
      <w:pPr>
        <w:pStyle w:val="Heading2"/>
        <w:rPr>
          <w:rFonts w:ascii="Arial" w:hAnsi="Arial"/>
        </w:rPr>
      </w:pPr>
      <w:bookmarkStart w:id="147" w:name="_Toc154674639"/>
      <w:r w:rsidRPr="002F24D1">
        <w:rPr>
          <w:rFonts w:ascii="Arial" w:hAnsi="Arial"/>
        </w:rPr>
        <w:t>II.</w:t>
      </w:r>
      <w:r w:rsidR="00287244" w:rsidRPr="002F24D1">
        <w:rPr>
          <w:rFonts w:ascii="Arial" w:hAnsi="Arial"/>
        </w:rPr>
        <w:t xml:space="preserve">C. </w:t>
      </w:r>
      <w:r w:rsidR="00FB0F55" w:rsidRPr="002F24D1">
        <w:rPr>
          <w:rFonts w:ascii="Arial" w:hAnsi="Arial"/>
        </w:rPr>
        <w:t>Intravenous Anesthetics</w:t>
      </w:r>
      <w:r w:rsidR="00B2571A" w:rsidRPr="002F24D1">
        <w:rPr>
          <w:rFonts w:ascii="Arial" w:hAnsi="Arial"/>
        </w:rPr>
        <w:t>: Opioid and Non-Opioid</w:t>
      </w:r>
      <w:bookmarkEnd w:id="147"/>
      <w:r w:rsidR="00FB0F55" w:rsidRPr="002F24D1">
        <w:rPr>
          <w:rFonts w:ascii="Arial" w:hAnsi="Arial"/>
        </w:rPr>
        <w:t xml:space="preserve"> </w:t>
      </w:r>
    </w:p>
    <w:p w14:paraId="39B49587" w14:textId="1BBB1733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1. Indications and Contraindications</w:t>
      </w:r>
    </w:p>
    <w:p w14:paraId="5FD91CDB" w14:textId="0F88AE7B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2. Pharmacokinetics</w:t>
      </w:r>
    </w:p>
    <w:p w14:paraId="2734DBF8" w14:textId="77BB7CDB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31E78DD7" w14:textId="77777777" w:rsidR="000138DA" w:rsidRPr="002F24D1" w:rsidRDefault="00B26D1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</w:t>
      </w:r>
      <w:r w:rsidR="000138DA" w:rsidRPr="002F24D1">
        <w:rPr>
          <w:rFonts w:ascii="Arial" w:hAnsi="Arial" w:cs="Arial"/>
        </w:rPr>
        <w:t>istribution</w:t>
      </w:r>
      <w:r w:rsidRPr="002F24D1">
        <w:rPr>
          <w:rFonts w:ascii="Arial" w:hAnsi="Arial" w:cs="Arial"/>
        </w:rPr>
        <w:t xml:space="preserve"> and </w:t>
      </w:r>
      <w:r w:rsidR="00362753" w:rsidRPr="002F24D1">
        <w:rPr>
          <w:rFonts w:ascii="Arial" w:hAnsi="Arial" w:cs="Arial"/>
        </w:rPr>
        <w:t>R</w:t>
      </w:r>
      <w:r w:rsidRPr="002F24D1">
        <w:rPr>
          <w:rFonts w:ascii="Arial" w:hAnsi="Arial" w:cs="Arial"/>
        </w:rPr>
        <w:t>edistribution</w:t>
      </w:r>
    </w:p>
    <w:p w14:paraId="1B39354B" w14:textId="77777777" w:rsidR="000138DA" w:rsidRPr="002F24D1" w:rsidRDefault="00726A2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7CBE3CF5" w14:textId="7D911D68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3. Pharmacodynamics</w:t>
      </w:r>
    </w:p>
    <w:p w14:paraId="2935847B" w14:textId="36EBF244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1BACC83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5644A91C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23188A1D" w14:textId="77777777" w:rsidR="00A475D1" w:rsidRPr="002F24D1" w:rsidRDefault="00A475D1" w:rsidP="006C4F1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the Central Nervous System</w:t>
      </w:r>
    </w:p>
    <w:p w14:paraId="7F77466F" w14:textId="77777777" w:rsidR="00A475D1" w:rsidRPr="002F24D1" w:rsidRDefault="00A475D1" w:rsidP="006C4F1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4214AA5A" w14:textId="6AF88AB7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726A2D" w:rsidRPr="002F24D1">
        <w:rPr>
          <w:rFonts w:ascii="Arial" w:hAnsi="Arial" w:cs="Arial"/>
        </w:rPr>
        <w:t>4. Drug Interactions</w:t>
      </w:r>
      <w:r w:rsidR="000138DA" w:rsidRPr="002F24D1">
        <w:rPr>
          <w:rFonts w:ascii="Arial" w:hAnsi="Arial" w:cs="Arial"/>
        </w:rPr>
        <w:tab/>
      </w:r>
    </w:p>
    <w:p w14:paraId="2DD814F0" w14:textId="690EFA2E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II.C.</w:t>
      </w:r>
      <w:r w:rsidR="000138DA" w:rsidRPr="002F24D1">
        <w:rPr>
          <w:rFonts w:ascii="Arial" w:hAnsi="Arial" w:cs="Arial"/>
        </w:rPr>
        <w:t>5. Side Effects and Toxicity</w:t>
      </w:r>
    </w:p>
    <w:p w14:paraId="35F8D1C4" w14:textId="3D268753" w:rsidR="007C206B" w:rsidRPr="002F24D1" w:rsidRDefault="007C206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1ABD0FA2" w14:textId="7D762B93" w:rsidR="00E448A4" w:rsidRPr="002F24D1" w:rsidRDefault="007C206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E448A4" w:rsidRPr="002F24D1">
        <w:rPr>
          <w:rFonts w:ascii="Arial" w:hAnsi="Arial" w:cs="Arial"/>
        </w:rPr>
        <w:t>Shivering</w:t>
      </w:r>
    </w:p>
    <w:p w14:paraId="55A817A6" w14:textId="4C4A4C2C" w:rsidR="00FB0F55" w:rsidRPr="002F24D1" w:rsidRDefault="001C45C2" w:rsidP="009E28D9">
      <w:pPr>
        <w:pStyle w:val="Heading2"/>
        <w:rPr>
          <w:rFonts w:ascii="Arial" w:hAnsi="Arial"/>
        </w:rPr>
      </w:pPr>
      <w:bookmarkStart w:id="148" w:name="_Toc154674640"/>
      <w:r w:rsidRPr="002F24D1">
        <w:rPr>
          <w:rFonts w:ascii="Arial" w:hAnsi="Arial"/>
        </w:rPr>
        <w:t>II.</w:t>
      </w:r>
      <w:r w:rsidR="00FB0F55" w:rsidRPr="002F24D1">
        <w:rPr>
          <w:rFonts w:ascii="Arial" w:hAnsi="Arial"/>
        </w:rPr>
        <w:t xml:space="preserve">D. </w:t>
      </w:r>
      <w:r w:rsidR="00726A2D" w:rsidRPr="002F24D1">
        <w:rPr>
          <w:rFonts w:ascii="Arial" w:hAnsi="Arial"/>
        </w:rPr>
        <w:t xml:space="preserve"> </w:t>
      </w:r>
      <w:r w:rsidR="00FB0F55" w:rsidRPr="002F24D1">
        <w:rPr>
          <w:rFonts w:ascii="Arial" w:hAnsi="Arial"/>
        </w:rPr>
        <w:t>Local Anesthetics</w:t>
      </w:r>
      <w:bookmarkEnd w:id="148"/>
    </w:p>
    <w:p w14:paraId="2CA01AB1" w14:textId="0204D181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1. Indications and Contraindications</w:t>
      </w:r>
    </w:p>
    <w:p w14:paraId="152CB48C" w14:textId="31248F3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2. Pharmacokinetics</w:t>
      </w:r>
    </w:p>
    <w:p w14:paraId="6F1713D5" w14:textId="5FFB7EC6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6360BC53" w14:textId="77777777" w:rsidR="00595912" w:rsidRPr="002F24D1" w:rsidRDefault="0059591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1125B65D" w14:textId="77777777" w:rsidR="000138DA" w:rsidRPr="002F24D1" w:rsidRDefault="000138D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Uptake and </w:t>
      </w:r>
      <w:r w:rsidR="00362753" w:rsidRPr="002F24D1">
        <w:rPr>
          <w:rFonts w:ascii="Arial" w:hAnsi="Arial" w:cs="Arial"/>
        </w:rPr>
        <w:t>D</w:t>
      </w:r>
      <w:r w:rsidR="00595912" w:rsidRPr="002F24D1">
        <w:rPr>
          <w:rFonts w:ascii="Arial" w:hAnsi="Arial" w:cs="Arial"/>
        </w:rPr>
        <w:t>istribution</w:t>
      </w:r>
    </w:p>
    <w:p w14:paraId="6ED1CB13" w14:textId="761F39CF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3. Pharmacodynamics</w:t>
      </w:r>
    </w:p>
    <w:p w14:paraId="01688813" w14:textId="575D2DA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040058F9" w14:textId="2FF484FB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Circulation</w:t>
      </w:r>
    </w:p>
    <w:p w14:paraId="1C61F6C4" w14:textId="77777777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Other Organs</w:t>
      </w:r>
    </w:p>
    <w:p w14:paraId="75447A6B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the Central Nervous System</w:t>
      </w:r>
    </w:p>
    <w:p w14:paraId="5F194412" w14:textId="77777777" w:rsidR="00A475D1" w:rsidRPr="002F24D1" w:rsidRDefault="00A475D1" w:rsidP="00F652C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on Ventilation</w:t>
      </w:r>
    </w:p>
    <w:p w14:paraId="58A0516A" w14:textId="605F92F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726A2D" w:rsidRPr="002F24D1">
        <w:rPr>
          <w:rFonts w:ascii="Arial" w:hAnsi="Arial" w:cs="Arial"/>
        </w:rPr>
        <w:t>4. Drug Interactions</w:t>
      </w:r>
    </w:p>
    <w:p w14:paraId="19602AD9" w14:textId="6B80FE1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II.D.</w:t>
      </w:r>
      <w:r w:rsidR="000138DA" w:rsidRPr="002F24D1">
        <w:rPr>
          <w:rFonts w:ascii="Arial" w:hAnsi="Arial" w:cs="Arial"/>
        </w:rPr>
        <w:t>5. Side Effects and Toxicity</w:t>
      </w:r>
      <w:r w:rsidR="001F0049" w:rsidRPr="002F24D1">
        <w:rPr>
          <w:rFonts w:ascii="Arial" w:hAnsi="Arial" w:cs="Arial"/>
        </w:rPr>
        <w:br/>
      </w:r>
      <w:r w:rsidR="001F0049"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2F36CCBD" w14:textId="3624E866" w:rsidR="001F0049" w:rsidRPr="002F24D1" w:rsidRDefault="001F004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Local Anesthetic Systemic Toxicity</w:t>
      </w:r>
    </w:p>
    <w:p w14:paraId="19588A6C" w14:textId="30D1C28D" w:rsidR="00FB0F55" w:rsidRPr="002F24D1" w:rsidRDefault="00BF03A7" w:rsidP="00FD468E">
      <w:pPr>
        <w:pStyle w:val="Heading2"/>
        <w:rPr>
          <w:rFonts w:ascii="Arial" w:hAnsi="Arial"/>
        </w:rPr>
      </w:pPr>
      <w:bookmarkStart w:id="149" w:name="_Toc154674641"/>
      <w:r w:rsidRPr="002F24D1">
        <w:rPr>
          <w:rFonts w:ascii="Arial" w:hAnsi="Arial"/>
        </w:rPr>
        <w:t>II.</w:t>
      </w:r>
      <w:r w:rsidR="00FB0F55" w:rsidRPr="002F24D1">
        <w:rPr>
          <w:rFonts w:ascii="Arial" w:hAnsi="Arial"/>
        </w:rPr>
        <w:t>E. Neuromuscular Blocking Agents</w:t>
      </w:r>
      <w:r w:rsidR="00B2571A" w:rsidRPr="002F24D1">
        <w:rPr>
          <w:rFonts w:ascii="Arial" w:hAnsi="Arial"/>
        </w:rPr>
        <w:t>: Depolarizing and Non-Depolarizing</w:t>
      </w:r>
      <w:bookmarkEnd w:id="149"/>
      <w:r w:rsidR="00FB0F55" w:rsidRPr="002F24D1">
        <w:rPr>
          <w:rFonts w:ascii="Arial" w:hAnsi="Arial"/>
        </w:rPr>
        <w:t xml:space="preserve"> </w:t>
      </w:r>
    </w:p>
    <w:p w14:paraId="74C2FE90" w14:textId="7EB74E9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1. Indications and Contraindications</w:t>
      </w:r>
    </w:p>
    <w:p w14:paraId="77ACD664" w14:textId="6EEDD02F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2. Pharmacokinetics</w:t>
      </w:r>
    </w:p>
    <w:p w14:paraId="3CA9B2BD" w14:textId="2839D715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0138DA" w:rsidRPr="002F24D1">
        <w:rPr>
          <w:rFonts w:ascii="Arial" w:hAnsi="Arial" w:cs="Arial"/>
          <w:b/>
        </w:rPr>
        <w:tab/>
      </w:r>
    </w:p>
    <w:p w14:paraId="7D1AAA5D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Distribution and Redistribution</w:t>
      </w:r>
    </w:p>
    <w:p w14:paraId="0306B5E3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 and Excretion</w:t>
      </w:r>
    </w:p>
    <w:p w14:paraId="337C81EF" w14:textId="77777777" w:rsidR="00A475D1" w:rsidRPr="002F24D1" w:rsidRDefault="00A475D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Prolongation of Action</w:t>
      </w:r>
    </w:p>
    <w:p w14:paraId="3D22F2B7" w14:textId="55EEF26D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3. Pharmacodynamics</w:t>
      </w:r>
    </w:p>
    <w:p w14:paraId="00C625E9" w14:textId="002FB351" w:rsidR="000138D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CA8FD70" w14:textId="77777777" w:rsidR="00595912" w:rsidRPr="002F24D1" w:rsidRDefault="0059591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Differential Effects on Muscle Groups</w:t>
      </w:r>
    </w:p>
    <w:p w14:paraId="0A0F8876" w14:textId="77777777" w:rsidR="00B26D1F" w:rsidRPr="002F24D1" w:rsidRDefault="00B26D1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Effects on </w:t>
      </w:r>
      <w:r w:rsidR="00362753" w:rsidRPr="002F24D1">
        <w:rPr>
          <w:rFonts w:ascii="Arial" w:hAnsi="Arial" w:cs="Arial"/>
        </w:rPr>
        <w:t>N</w:t>
      </w:r>
      <w:r w:rsidRPr="002F24D1">
        <w:rPr>
          <w:rFonts w:ascii="Arial" w:hAnsi="Arial" w:cs="Arial"/>
        </w:rPr>
        <w:t xml:space="preserve">euromuscular </w:t>
      </w:r>
      <w:r w:rsidR="00362753" w:rsidRPr="002F24D1">
        <w:rPr>
          <w:rFonts w:ascii="Arial" w:hAnsi="Arial" w:cs="Arial"/>
        </w:rPr>
        <w:t>T</w:t>
      </w:r>
      <w:r w:rsidR="00595912" w:rsidRPr="002F24D1">
        <w:rPr>
          <w:rFonts w:ascii="Arial" w:hAnsi="Arial" w:cs="Arial"/>
        </w:rPr>
        <w:t>ransmission</w:t>
      </w:r>
    </w:p>
    <w:p w14:paraId="10F2BC7C" w14:textId="528063F2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726A2D" w:rsidRPr="002F24D1">
        <w:rPr>
          <w:rFonts w:ascii="Arial" w:hAnsi="Arial" w:cs="Arial"/>
        </w:rPr>
        <w:t>4. Drug Interactions</w:t>
      </w:r>
    </w:p>
    <w:p w14:paraId="4B359B91" w14:textId="436AB7A4" w:rsidR="000138D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0138DA" w:rsidRPr="002F24D1">
        <w:rPr>
          <w:rFonts w:ascii="Arial" w:hAnsi="Arial" w:cs="Arial"/>
        </w:rPr>
        <w:t>5. Side Effects and Toxicity</w:t>
      </w:r>
    </w:p>
    <w:p w14:paraId="629DDE31" w14:textId="0A7FF085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D61F9CE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Anaphylaxis</w:t>
      </w:r>
    </w:p>
    <w:p w14:paraId="12B94548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CD40EC" w:rsidRPr="002F24D1">
        <w:rPr>
          <w:rFonts w:ascii="Arial" w:hAnsi="Arial" w:cs="Arial"/>
        </w:rPr>
        <w:t xml:space="preserve">Critical </w:t>
      </w:r>
      <w:r w:rsidR="00362753" w:rsidRPr="002F24D1">
        <w:rPr>
          <w:rFonts w:ascii="Arial" w:hAnsi="Arial" w:cs="Arial"/>
        </w:rPr>
        <w:t>I</w:t>
      </w:r>
      <w:r w:rsidR="00CD40EC" w:rsidRPr="002F24D1">
        <w:rPr>
          <w:rFonts w:ascii="Arial" w:hAnsi="Arial" w:cs="Arial"/>
        </w:rPr>
        <w:t>llness</w:t>
      </w:r>
      <w:r w:rsidRPr="002F24D1">
        <w:rPr>
          <w:rFonts w:ascii="Arial" w:hAnsi="Arial" w:cs="Arial"/>
        </w:rPr>
        <w:t xml:space="preserve"> </w:t>
      </w:r>
      <w:r w:rsidR="00362753" w:rsidRPr="002F24D1">
        <w:rPr>
          <w:rFonts w:ascii="Arial" w:hAnsi="Arial" w:cs="Arial"/>
        </w:rPr>
        <w:t>M</w:t>
      </w:r>
      <w:r w:rsidRPr="002F24D1">
        <w:rPr>
          <w:rFonts w:ascii="Arial" w:hAnsi="Arial" w:cs="Arial"/>
        </w:rPr>
        <w:t>yopathy</w:t>
      </w:r>
    </w:p>
    <w:p w14:paraId="68A38EC8" w14:textId="5918FFC7" w:rsidR="00287244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II.E.</w:t>
      </w:r>
      <w:r w:rsidR="00B26D1F" w:rsidRPr="002F24D1">
        <w:rPr>
          <w:rFonts w:ascii="Arial" w:hAnsi="Arial" w:cs="Arial"/>
        </w:rPr>
        <w:t>6</w:t>
      </w:r>
      <w:r w:rsidR="00287244" w:rsidRPr="002F24D1">
        <w:rPr>
          <w:rFonts w:ascii="Arial" w:hAnsi="Arial" w:cs="Arial"/>
        </w:rPr>
        <w:t xml:space="preserve">. </w:t>
      </w:r>
      <w:r w:rsidR="00B26D1F" w:rsidRPr="002F24D1">
        <w:rPr>
          <w:rFonts w:ascii="Arial" w:hAnsi="Arial" w:cs="Arial"/>
        </w:rPr>
        <w:t xml:space="preserve">Reversal </w:t>
      </w:r>
      <w:r w:rsidR="00287244" w:rsidRPr="002F24D1">
        <w:rPr>
          <w:rFonts w:ascii="Arial" w:hAnsi="Arial" w:cs="Arial"/>
        </w:rPr>
        <w:t>of Blockade</w:t>
      </w:r>
    </w:p>
    <w:p w14:paraId="65A96E43" w14:textId="11EAFAC6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FF7F7DA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Antagonism</w:t>
      </w:r>
    </w:p>
    <w:p w14:paraId="56EC352B" w14:textId="77777777" w:rsidR="00B26D1F" w:rsidRPr="002F24D1" w:rsidRDefault="00B26D1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Chelation</w:t>
      </w:r>
    </w:p>
    <w:p w14:paraId="3EC09DB2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150" w:name="_Toc154674642"/>
      <w:r w:rsidRPr="002F24D1">
        <w:rPr>
          <w:rFonts w:ascii="Arial" w:hAnsi="Arial"/>
        </w:rPr>
        <w:t>III. CLINICAL SCIENCES: ANESTHESIA PROCEDURES, METHODS AND TECHNIQUES</w:t>
      </w:r>
      <w:bookmarkEnd w:id="150"/>
    </w:p>
    <w:p w14:paraId="7E6E7ECA" w14:textId="323104B9" w:rsidR="00FB0F55" w:rsidRPr="002F24D1" w:rsidRDefault="00B330EF" w:rsidP="00FD468E">
      <w:pPr>
        <w:pStyle w:val="Heading2"/>
        <w:rPr>
          <w:rFonts w:ascii="Arial" w:hAnsi="Arial"/>
        </w:rPr>
      </w:pPr>
      <w:bookmarkStart w:id="151" w:name="_Toc154674643"/>
      <w:r w:rsidRPr="002F24D1">
        <w:rPr>
          <w:rFonts w:ascii="Arial" w:hAnsi="Arial"/>
        </w:rPr>
        <w:t>III.</w:t>
      </w:r>
      <w:r w:rsidR="00287244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Patient Evaluation and Preoperative Preparation</w:t>
      </w:r>
      <w:bookmarkEnd w:id="151"/>
    </w:p>
    <w:p w14:paraId="26D29D2A" w14:textId="77777777" w:rsidR="001F60C9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1. </w:t>
      </w:r>
      <w:r w:rsidR="001540BA" w:rsidRPr="002F24D1">
        <w:rPr>
          <w:rFonts w:ascii="Arial" w:hAnsi="Arial" w:cs="Arial"/>
        </w:rPr>
        <w:t xml:space="preserve">History and </w:t>
      </w:r>
      <w:r w:rsidR="00FB0F55" w:rsidRPr="002F24D1">
        <w:rPr>
          <w:rFonts w:ascii="Arial" w:hAnsi="Arial" w:cs="Arial"/>
        </w:rPr>
        <w:t>Physical Examination</w:t>
      </w:r>
    </w:p>
    <w:p w14:paraId="417E389E" w14:textId="4864076D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Airway Evaluation</w:t>
      </w:r>
    </w:p>
    <w:p w14:paraId="224ED3DA" w14:textId="559CD519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2DC94A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Predictors of Difficult Laryngoscopy and Intubation</w:t>
      </w:r>
    </w:p>
    <w:p w14:paraId="633F0E6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Predictors of Difficult Mask Ventilation</w:t>
      </w:r>
    </w:p>
    <w:p w14:paraId="0616A0FA" w14:textId="6CBEAE57" w:rsidR="00AD23F6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AD23F6" w:rsidRPr="002F24D1">
        <w:rPr>
          <w:rFonts w:ascii="Arial" w:hAnsi="Arial" w:cs="Arial"/>
        </w:rPr>
        <w:t xml:space="preserve">3. </w:t>
      </w:r>
      <w:r w:rsidR="0016605B" w:rsidRPr="002F24D1">
        <w:rPr>
          <w:rFonts w:ascii="Arial" w:hAnsi="Arial" w:cs="Arial"/>
        </w:rPr>
        <w:t xml:space="preserve">Standards and </w:t>
      </w:r>
      <w:r w:rsidR="00AD23F6" w:rsidRPr="002F24D1">
        <w:rPr>
          <w:rFonts w:ascii="Arial" w:hAnsi="Arial" w:cs="Arial"/>
        </w:rPr>
        <w:t>Guidelines</w:t>
      </w:r>
    </w:p>
    <w:p w14:paraId="2D2A3A6A" w14:textId="5633C17D" w:rsidR="00503FB4" w:rsidRPr="002F24D1" w:rsidRDefault="009A1213" w:rsidP="00503FB4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FE9B02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ACC/AHA Guidelines on Perioperative Cardiovascular Evaluation</w:t>
      </w:r>
    </w:p>
    <w:p w14:paraId="088D9856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ASA Physical Status Classification</w:t>
      </w:r>
    </w:p>
    <w:p w14:paraId="3B19D16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for Preoperative Testing</w:t>
      </w:r>
    </w:p>
    <w:p w14:paraId="6883B5DC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Fasting Guidelines</w:t>
      </w:r>
    </w:p>
    <w:p w14:paraId="160D3085" w14:textId="1AAF2914" w:rsidR="0016605B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16605B" w:rsidRPr="002F24D1">
        <w:rPr>
          <w:rFonts w:ascii="Arial" w:hAnsi="Arial" w:cs="Arial"/>
        </w:rPr>
        <w:t>4. P</w:t>
      </w:r>
      <w:r w:rsidR="001540BA" w:rsidRPr="002F24D1">
        <w:rPr>
          <w:rFonts w:ascii="Arial" w:hAnsi="Arial" w:cs="Arial"/>
        </w:rPr>
        <w:t>re</w:t>
      </w:r>
      <w:r w:rsidR="0016605B" w:rsidRPr="002F24D1">
        <w:rPr>
          <w:rFonts w:ascii="Arial" w:hAnsi="Arial" w:cs="Arial"/>
        </w:rPr>
        <w:t>operative Management of Chronic Medications</w:t>
      </w:r>
    </w:p>
    <w:p w14:paraId="130B2534" w14:textId="08B613F6" w:rsidR="001540BA" w:rsidRPr="002F24D1" w:rsidRDefault="001540BA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971C5D8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Anticoagulants and Antiplatelet Medications</w:t>
      </w:r>
    </w:p>
    <w:p w14:paraId="0CBFC2B8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Antihyperglycemics</w:t>
      </w:r>
    </w:p>
    <w:p w14:paraId="339DB8C1" w14:textId="77777777" w:rsidR="00D64542" w:rsidRPr="002F24D1" w:rsidRDefault="00D64542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Cannabinoids</w:t>
      </w:r>
    </w:p>
    <w:p w14:paraId="44C58886" w14:textId="77777777" w:rsidR="00D64542" w:rsidRPr="002F24D1" w:rsidRDefault="00D64542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 xml:space="preserve">Cardiovascular Medications </w:t>
      </w:r>
    </w:p>
    <w:p w14:paraId="6913504C" w14:textId="77777777" w:rsidR="00D64542" w:rsidRPr="002F24D1" w:rsidRDefault="00D64542" w:rsidP="00503FB4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Central Nervous System Medications</w:t>
      </w:r>
    </w:p>
    <w:p w14:paraId="021C32B6" w14:textId="4D263DF7" w:rsidR="00FB0F55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III.A.</w:t>
      </w:r>
      <w:r w:rsidR="0016605B" w:rsidRPr="002F24D1">
        <w:rPr>
          <w:rFonts w:ascii="Arial" w:hAnsi="Arial" w:cs="Arial"/>
        </w:rPr>
        <w:t>5</w:t>
      </w:r>
      <w:r w:rsidR="00AD23F6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Premedication </w:t>
      </w:r>
    </w:p>
    <w:p w14:paraId="0ED21D27" w14:textId="46AA353A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DC1B13" w14:textId="77777777" w:rsidR="00D64542" w:rsidRPr="002F24D1" w:rsidRDefault="00D64542" w:rsidP="001B5CA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Antibiotics</w:t>
      </w:r>
    </w:p>
    <w:p w14:paraId="4F07709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Anxiolysis</w:t>
      </w:r>
    </w:p>
    <w:p w14:paraId="6B76E54F" w14:textId="77777777" w:rsidR="00D64542" w:rsidRPr="002F24D1" w:rsidRDefault="00D64542" w:rsidP="001B5CA2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Aspiration Prophylaxis</w:t>
      </w:r>
    </w:p>
    <w:p w14:paraId="4B47F81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PONV Prophylaxis</w:t>
      </w:r>
    </w:p>
    <w:p w14:paraId="53843D05" w14:textId="68E767A9" w:rsidR="001540BA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III.A.</w:t>
      </w:r>
      <w:r w:rsidR="001540BA" w:rsidRPr="002F24D1">
        <w:rPr>
          <w:rFonts w:ascii="Arial" w:hAnsi="Arial" w:cs="Arial"/>
          <w:lang w:val="fr-FR"/>
        </w:rPr>
        <w:t xml:space="preserve">6. </w:t>
      </w:r>
      <w:r w:rsidR="001540BA" w:rsidRPr="002F24D1">
        <w:rPr>
          <w:rFonts w:ascii="Arial" w:hAnsi="Arial" w:cs="Arial"/>
        </w:rPr>
        <w:t>Patients with Specific Disease States</w:t>
      </w:r>
    </w:p>
    <w:p w14:paraId="25F60B7D" w14:textId="565FE301" w:rsidR="00FE115A" w:rsidRPr="002F24D1" w:rsidRDefault="009A1213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BE816D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Disease</w:t>
      </w:r>
    </w:p>
    <w:p w14:paraId="6D78289B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Morbid Obesity</w:t>
      </w:r>
    </w:p>
    <w:p w14:paraId="35BAC5CF" w14:textId="77777777" w:rsidR="00D64542" w:rsidRPr="002F24D1" w:rsidRDefault="00D64542" w:rsidP="00503FB4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Pulmonary Disease</w:t>
      </w:r>
    </w:p>
    <w:p w14:paraId="3959A467" w14:textId="251A919C" w:rsidR="00D0238F" w:rsidRPr="002F24D1" w:rsidRDefault="000B1160" w:rsidP="00FD468E">
      <w:pPr>
        <w:pStyle w:val="Heading2"/>
        <w:rPr>
          <w:rFonts w:ascii="Arial" w:hAnsi="Arial"/>
        </w:rPr>
      </w:pPr>
      <w:bookmarkStart w:id="152" w:name="_Toc154674644"/>
      <w:r w:rsidRPr="002F24D1">
        <w:rPr>
          <w:rFonts w:ascii="Arial" w:hAnsi="Arial"/>
        </w:rPr>
        <w:t>III.</w:t>
      </w:r>
      <w:r w:rsidR="00D0238F" w:rsidRPr="002F24D1">
        <w:rPr>
          <w:rFonts w:ascii="Arial" w:hAnsi="Arial"/>
        </w:rPr>
        <w:t>B. Perioperative Management of Patients with Chronic Disease States</w:t>
      </w:r>
      <w:bookmarkEnd w:id="152"/>
    </w:p>
    <w:p w14:paraId="3F04D996" w14:textId="37BC4E7A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1. Central and Peripheral Nervous System</w:t>
      </w:r>
    </w:p>
    <w:p w14:paraId="381C24FC" w14:textId="547D2545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7C3C4F9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Pain States</w:t>
      </w:r>
    </w:p>
    <w:p w14:paraId="70BE2AC8" w14:textId="1F459A3C" w:rsidR="00F2580A" w:rsidRPr="002F24D1" w:rsidRDefault="00F2580A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Deep Brain and Vagal Nerve Stimulators</w:t>
      </w:r>
    </w:p>
    <w:p w14:paraId="2C6881E3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Dementia</w:t>
      </w:r>
    </w:p>
    <w:p w14:paraId="404BBE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Multiple Sclerosis</w:t>
      </w:r>
    </w:p>
    <w:p w14:paraId="34C4EC5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Parkinson</w:t>
      </w:r>
    </w:p>
    <w:p w14:paraId="01AC172F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6003A7AE" w14:textId="558597CC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2. Respiratory System</w:t>
      </w:r>
    </w:p>
    <w:p w14:paraId="0744A338" w14:textId="3B76FA20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48F502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Asthma</w:t>
      </w:r>
    </w:p>
    <w:p w14:paraId="7BEC08D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COPD</w:t>
      </w:r>
    </w:p>
    <w:p w14:paraId="291C2C5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Sleep Apnea</w:t>
      </w:r>
    </w:p>
    <w:p w14:paraId="38DF138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Smoking</w:t>
      </w:r>
    </w:p>
    <w:p w14:paraId="1D6E0A08" w14:textId="06F6AF8B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3. Cardiovascular System</w:t>
      </w:r>
    </w:p>
    <w:p w14:paraId="2183A8AE" w14:textId="1858CC11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B3F9B5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Disease/Stents</w:t>
      </w:r>
    </w:p>
    <w:p w14:paraId="3237F97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Heart Failure</w:t>
      </w:r>
    </w:p>
    <w:p w14:paraId="2869B999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Pacemakers/Defibrillators</w:t>
      </w:r>
    </w:p>
    <w:p w14:paraId="7B01EFFB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Disease</w:t>
      </w:r>
    </w:p>
    <w:p w14:paraId="750FD467" w14:textId="2C420BDD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4. Gastrointestinal/Hepatic Systems</w:t>
      </w:r>
    </w:p>
    <w:p w14:paraId="7B547C75" w14:textId="136966D3" w:rsidR="00B468C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819F1D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Eating Disorders</w:t>
      </w:r>
    </w:p>
    <w:p w14:paraId="165EF5E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GERD</w:t>
      </w:r>
    </w:p>
    <w:p w14:paraId="540C9F6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Liver Failure</w:t>
      </w:r>
    </w:p>
    <w:p w14:paraId="75E48C02" w14:textId="23F1D1D4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5. Renal and Urinary Systems</w:t>
      </w:r>
    </w:p>
    <w:p w14:paraId="5BDC2BA0" w14:textId="399CBEAC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8827F8E" w14:textId="77777777" w:rsidR="00D0238F" w:rsidRPr="002F24D1" w:rsidRDefault="009C24B8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</w:t>
      </w:r>
      <w:r w:rsidR="00362753" w:rsidRPr="002F24D1">
        <w:rPr>
          <w:rFonts w:ascii="Arial" w:hAnsi="Arial" w:cs="Arial"/>
        </w:rPr>
        <w:t>S</w:t>
      </w:r>
      <w:r w:rsidR="00D0238F" w:rsidRPr="002F24D1">
        <w:rPr>
          <w:rFonts w:ascii="Arial" w:hAnsi="Arial" w:cs="Arial"/>
        </w:rPr>
        <w:t xml:space="preserve">tage </w:t>
      </w:r>
      <w:r w:rsidR="00362753" w:rsidRPr="002F24D1">
        <w:rPr>
          <w:rFonts w:ascii="Arial" w:hAnsi="Arial" w:cs="Arial"/>
        </w:rPr>
        <w:t>R</w:t>
      </w:r>
      <w:r w:rsidR="00D0238F" w:rsidRPr="002F24D1">
        <w:rPr>
          <w:rFonts w:ascii="Arial" w:hAnsi="Arial" w:cs="Arial"/>
        </w:rPr>
        <w:t xml:space="preserve">enal </w:t>
      </w:r>
      <w:r w:rsidR="00362753" w:rsidRPr="002F24D1">
        <w:rPr>
          <w:rFonts w:ascii="Arial" w:hAnsi="Arial" w:cs="Arial"/>
        </w:rPr>
        <w:t>D</w:t>
      </w:r>
      <w:r w:rsidR="00D0238F" w:rsidRPr="002F24D1">
        <w:rPr>
          <w:rFonts w:ascii="Arial" w:hAnsi="Arial" w:cs="Arial"/>
        </w:rPr>
        <w:t xml:space="preserve">isease and </w:t>
      </w:r>
      <w:r w:rsidR="00362753" w:rsidRPr="002F24D1">
        <w:rPr>
          <w:rFonts w:ascii="Arial" w:hAnsi="Arial" w:cs="Arial"/>
        </w:rPr>
        <w:t>D</w:t>
      </w:r>
      <w:r w:rsidR="00D0238F" w:rsidRPr="002F24D1">
        <w:rPr>
          <w:rFonts w:ascii="Arial" w:hAnsi="Arial" w:cs="Arial"/>
        </w:rPr>
        <w:t>ialysis</w:t>
      </w:r>
    </w:p>
    <w:p w14:paraId="316429AD" w14:textId="2E39ACA0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6. Hematologic System</w:t>
      </w:r>
    </w:p>
    <w:p w14:paraId="6A9FA970" w14:textId="6BBF7E3C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7B207C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63E104B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4A7E5C0F" w14:textId="77777777" w:rsidR="00D64542" w:rsidRPr="002F24D1" w:rsidRDefault="00D64542" w:rsidP="00D61BE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Sickle Cell</w:t>
      </w:r>
    </w:p>
    <w:p w14:paraId="71EA0C50" w14:textId="3AA606E2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</w:t>
      </w:r>
      <w:r w:rsidR="0078455E" w:rsidRPr="002F24D1">
        <w:rPr>
          <w:rFonts w:ascii="Arial" w:hAnsi="Arial" w:cs="Arial"/>
        </w:rPr>
        <w:t>I</w:t>
      </w:r>
      <w:r w:rsidRPr="002F24D1">
        <w:rPr>
          <w:rFonts w:ascii="Arial" w:hAnsi="Arial" w:cs="Arial"/>
        </w:rPr>
        <w:t>I.B.</w:t>
      </w:r>
      <w:r w:rsidR="00D0238F" w:rsidRPr="002F24D1">
        <w:rPr>
          <w:rFonts w:ascii="Arial" w:hAnsi="Arial" w:cs="Arial"/>
        </w:rPr>
        <w:t>7. Endocrine and Metabolic Systems</w:t>
      </w:r>
    </w:p>
    <w:p w14:paraId="3AE74FC0" w14:textId="2D8BEEE0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271063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Diabetes</w:t>
      </w:r>
    </w:p>
    <w:p w14:paraId="38AC74B7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Morbid Obesity </w:t>
      </w:r>
    </w:p>
    <w:p w14:paraId="4B0666A6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4F9CC3C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Disease</w:t>
      </w:r>
    </w:p>
    <w:p w14:paraId="509457D7" w14:textId="7DFFE53E" w:rsidR="00D0238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D0238F" w:rsidRPr="002F24D1">
        <w:rPr>
          <w:rFonts w:ascii="Arial" w:hAnsi="Arial" w:cs="Arial"/>
        </w:rPr>
        <w:t>8. Neuromuscular Diseases</w:t>
      </w:r>
    </w:p>
    <w:p w14:paraId="65FAAC45" w14:textId="7E8DD902" w:rsidR="00D0238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DE32B1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Muscular Dystrophies</w:t>
      </w:r>
    </w:p>
    <w:p w14:paraId="344B8FD6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Myasthenic Syndromes</w:t>
      </w:r>
    </w:p>
    <w:p w14:paraId="51D9CEEC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Myopathies</w:t>
      </w:r>
    </w:p>
    <w:p w14:paraId="49294BF2" w14:textId="668BF8F2" w:rsidR="00B468CF" w:rsidRPr="002F24D1" w:rsidRDefault="00B330E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III.B.</w:t>
      </w:r>
      <w:r w:rsidR="00B468CF" w:rsidRPr="002F24D1">
        <w:rPr>
          <w:rFonts w:ascii="Arial" w:hAnsi="Arial" w:cs="Arial"/>
        </w:rPr>
        <w:t xml:space="preserve">9. </w:t>
      </w:r>
      <w:r w:rsidR="00F43CDA" w:rsidRPr="002F24D1">
        <w:rPr>
          <w:rFonts w:ascii="Arial" w:hAnsi="Arial" w:cs="Arial"/>
        </w:rPr>
        <w:t>Special Problems</w:t>
      </w:r>
    </w:p>
    <w:p w14:paraId="50536F09" w14:textId="64F00412" w:rsidR="00B468CF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B843237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49875CD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Chemotherapy</w:t>
      </w:r>
    </w:p>
    <w:p w14:paraId="6902984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Alcohol Use</w:t>
      </w:r>
    </w:p>
    <w:p w14:paraId="2398974A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Cannabinoid Use</w:t>
      </w:r>
    </w:p>
    <w:p w14:paraId="2FF0ADE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Immunosuppression</w:t>
      </w:r>
    </w:p>
    <w:p w14:paraId="3F4C3D5A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Malignancy</w:t>
      </w:r>
    </w:p>
    <w:p w14:paraId="6ADA75A4" w14:textId="77777777" w:rsidR="00D64542" w:rsidRPr="002F24D1" w:rsidRDefault="00D64542" w:rsidP="007A1E8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Previous Organ Transplant</w:t>
      </w:r>
    </w:p>
    <w:p w14:paraId="59E00D8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6ABC9EBE" w14:textId="17946D21" w:rsidR="00FB0F55" w:rsidRPr="002F24D1" w:rsidRDefault="000B1160" w:rsidP="00FD468E">
      <w:pPr>
        <w:pStyle w:val="Heading2"/>
        <w:rPr>
          <w:rFonts w:ascii="Arial" w:hAnsi="Arial"/>
        </w:rPr>
      </w:pPr>
      <w:bookmarkStart w:id="153" w:name="_Toc154674645"/>
      <w:r w:rsidRPr="002F24D1">
        <w:rPr>
          <w:rFonts w:ascii="Arial" w:hAnsi="Arial"/>
        </w:rPr>
        <w:t>III.</w:t>
      </w:r>
      <w:r w:rsidR="00D0238F" w:rsidRPr="002F24D1">
        <w:rPr>
          <w:rFonts w:ascii="Arial" w:hAnsi="Arial"/>
        </w:rPr>
        <w:t>C</w:t>
      </w:r>
      <w:r w:rsidR="002B5B30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Regional Anesthesia</w:t>
      </w:r>
      <w:bookmarkEnd w:id="153"/>
    </w:p>
    <w:p w14:paraId="6122DFF9" w14:textId="1F34C39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152468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General Topics</w:t>
      </w:r>
    </w:p>
    <w:p w14:paraId="11F74474" w14:textId="2F0CEE1C" w:rsidR="00737F3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BB4D11C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Guidelines and Standards</w:t>
      </w:r>
    </w:p>
    <w:p w14:paraId="12C70334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77D2A83F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 Systemic Toxicity</w:t>
      </w:r>
    </w:p>
    <w:p w14:paraId="678D683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Stimulator Guidance</w:t>
      </w:r>
    </w:p>
    <w:p w14:paraId="36E47647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Ultrasound Guidance</w:t>
      </w:r>
    </w:p>
    <w:p w14:paraId="6A4C2464" w14:textId="6A6D132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737F30" w:rsidRPr="002F24D1">
        <w:rPr>
          <w:rFonts w:ascii="Arial" w:hAnsi="Arial" w:cs="Arial"/>
        </w:rPr>
        <w:t>2</w:t>
      </w:r>
      <w:r w:rsidR="002B5B30" w:rsidRPr="002F24D1">
        <w:rPr>
          <w:rFonts w:ascii="Arial" w:hAnsi="Arial" w:cs="Arial"/>
        </w:rPr>
        <w:t xml:space="preserve">. </w:t>
      </w:r>
      <w:r w:rsidR="00F43CDA" w:rsidRPr="002F24D1">
        <w:rPr>
          <w:rFonts w:ascii="Arial" w:hAnsi="Arial" w:cs="Arial"/>
        </w:rPr>
        <w:t>Neuraxial</w:t>
      </w:r>
    </w:p>
    <w:p w14:paraId="061D1208" w14:textId="032C0993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029BCDA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C3EB575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0CC44789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60F91A53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Medications: Local Anesthetics, Opioids, Adjuncts </w:t>
      </w:r>
    </w:p>
    <w:p w14:paraId="4F73CDE6" w14:textId="77777777" w:rsidR="00D64542" w:rsidRPr="002F24D1" w:rsidRDefault="00D64542" w:rsidP="00503FB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Types: Caudal, Epidural, Spinal, Combined Spinal-Epidural</w:t>
      </w:r>
    </w:p>
    <w:p w14:paraId="29EC6CEB" w14:textId="3D4F242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FC318D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>Regional Blocks</w:t>
      </w:r>
    </w:p>
    <w:p w14:paraId="6E1B2E30" w14:textId="53026A8B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1E713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Anatomy</w:t>
      </w:r>
    </w:p>
    <w:p w14:paraId="7BEA41E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Catheters</w:t>
      </w:r>
    </w:p>
    <w:p w14:paraId="64EEAB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3340FD7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5F49521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1AE01B19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Intraneural Injections</w:t>
      </w:r>
    </w:p>
    <w:p w14:paraId="227C4B86" w14:textId="77777777" w:rsidR="00D64542" w:rsidRPr="002F24D1" w:rsidRDefault="00D64542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156A2B6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Specific Blocks: Head and Neck, Upper and Lower Extremity, Truncal</w:t>
      </w:r>
    </w:p>
    <w:p w14:paraId="2CA786BF" w14:textId="4DC821A1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III.C.</w:t>
      </w:r>
      <w:r w:rsidR="001F08CD" w:rsidRPr="002F24D1">
        <w:rPr>
          <w:rFonts w:ascii="Arial" w:hAnsi="Arial" w:cs="Arial"/>
        </w:rPr>
        <w:t>4</w:t>
      </w:r>
      <w:r w:rsidR="00FC318D" w:rsidRPr="002F24D1">
        <w:rPr>
          <w:rFonts w:ascii="Arial" w:hAnsi="Arial" w:cs="Arial"/>
        </w:rPr>
        <w:t xml:space="preserve">. </w:t>
      </w:r>
      <w:r w:rsidR="001938EB" w:rsidRPr="002F24D1">
        <w:rPr>
          <w:rFonts w:ascii="Arial" w:hAnsi="Arial" w:cs="Arial"/>
        </w:rPr>
        <w:t>IV Regional</w:t>
      </w:r>
    </w:p>
    <w:p w14:paraId="31E922F5" w14:textId="04DD7C0D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575387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6D04B6B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68E1E01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Indications and Contraindications</w:t>
      </w:r>
    </w:p>
    <w:p w14:paraId="3C5DF3D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0FAB0380" w14:textId="6740C6C3" w:rsidR="00FB0F55" w:rsidRPr="002F24D1" w:rsidRDefault="000B1160" w:rsidP="00FD468E">
      <w:pPr>
        <w:pStyle w:val="Heading2"/>
        <w:rPr>
          <w:rFonts w:ascii="Arial" w:hAnsi="Arial"/>
        </w:rPr>
      </w:pPr>
      <w:bookmarkStart w:id="154" w:name="_Toc154674646"/>
      <w:r w:rsidRPr="002F24D1">
        <w:rPr>
          <w:rFonts w:ascii="Arial" w:hAnsi="Arial"/>
        </w:rPr>
        <w:t>III.</w:t>
      </w:r>
      <w:r w:rsidR="001F08CD" w:rsidRPr="002F24D1">
        <w:rPr>
          <w:rFonts w:ascii="Arial" w:hAnsi="Arial"/>
        </w:rPr>
        <w:t>D</w:t>
      </w:r>
      <w:r w:rsidR="004E75E7" w:rsidRPr="002F24D1">
        <w:rPr>
          <w:rFonts w:ascii="Arial" w:hAnsi="Arial"/>
        </w:rPr>
        <w:t xml:space="preserve">. </w:t>
      </w:r>
      <w:r w:rsidR="00FB0F55" w:rsidRPr="002F24D1">
        <w:rPr>
          <w:rFonts w:ascii="Arial" w:hAnsi="Arial"/>
        </w:rPr>
        <w:t>General Anesthesia</w:t>
      </w:r>
      <w:bookmarkEnd w:id="154"/>
      <w:r w:rsidR="00FB0F55" w:rsidRPr="002F24D1">
        <w:rPr>
          <w:rFonts w:ascii="Arial" w:hAnsi="Arial"/>
        </w:rPr>
        <w:t xml:space="preserve"> </w:t>
      </w:r>
    </w:p>
    <w:p w14:paraId="2EB20052" w14:textId="46FBF1F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III.D.</w:t>
      </w:r>
      <w:r w:rsidR="001F08CD" w:rsidRPr="002F24D1">
        <w:rPr>
          <w:rFonts w:ascii="Arial" w:hAnsi="Arial" w:cs="Arial"/>
        </w:rPr>
        <w:t>1</w:t>
      </w:r>
      <w:r w:rsidR="004E75E7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Techniques</w:t>
      </w:r>
    </w:p>
    <w:p w14:paraId="7DC313D1" w14:textId="76BC5D5A" w:rsidR="004E75E7" w:rsidRPr="002F24D1" w:rsidRDefault="009A1213" w:rsidP="00FA6D5B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3E5D91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Combined General/Regional</w:t>
      </w:r>
    </w:p>
    <w:p w14:paraId="03C5B82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Inhalational</w:t>
      </w:r>
    </w:p>
    <w:p w14:paraId="5336422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Total Intravenous</w:t>
      </w:r>
    </w:p>
    <w:p w14:paraId="244F1353" w14:textId="0A7FA36A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III.D.</w:t>
      </w:r>
      <w:r w:rsidR="001F08CD" w:rsidRPr="002F24D1">
        <w:rPr>
          <w:rFonts w:ascii="Arial" w:hAnsi="Arial" w:cs="Arial"/>
        </w:rPr>
        <w:t>2</w:t>
      </w:r>
      <w:r w:rsidR="004E75E7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Airway Management</w:t>
      </w:r>
    </w:p>
    <w:p w14:paraId="08A517D2" w14:textId="0D9C7323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1A59AE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 Devices and Adjuncts</w:t>
      </w:r>
    </w:p>
    <w:p w14:paraId="6EEF5887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ASA Difficult Airway Algorithm</w:t>
      </w:r>
    </w:p>
    <w:p w14:paraId="6F241798" w14:textId="77777777" w:rsidR="00D64542" w:rsidRPr="002F24D1" w:rsidRDefault="00D64542" w:rsidP="00391B5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56AA196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Emergency Surgical Airway</w:t>
      </w:r>
    </w:p>
    <w:p w14:paraId="569E6A80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Endotracheal Tube Types</w:t>
      </w:r>
    </w:p>
    <w:p w14:paraId="16688CAA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Flexible Fiberoptic Bronchoscopy</w:t>
      </w:r>
    </w:p>
    <w:p w14:paraId="43E9194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High-Frequency Jet Ventilation</w:t>
      </w:r>
    </w:p>
    <w:p w14:paraId="607B38C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Postoperative Considerations </w:t>
      </w:r>
    </w:p>
    <w:p w14:paraId="723E9D95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 Airway Blocks</w:t>
      </w:r>
    </w:p>
    <w:p w14:paraId="7DA197FC" w14:textId="763F2CBE" w:rsidR="00FB0F55" w:rsidRPr="002F24D1" w:rsidRDefault="000B1160" w:rsidP="00FD468E">
      <w:pPr>
        <w:pStyle w:val="Heading2"/>
        <w:rPr>
          <w:rFonts w:ascii="Arial" w:hAnsi="Arial"/>
        </w:rPr>
      </w:pPr>
      <w:bookmarkStart w:id="155" w:name="_Toc154674647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E. </w:t>
      </w:r>
      <w:r w:rsidR="00FB0F55" w:rsidRPr="002F24D1">
        <w:rPr>
          <w:rFonts w:ascii="Arial" w:hAnsi="Arial"/>
        </w:rPr>
        <w:t>Monitored Anesthesia Care and Sedation</w:t>
      </w:r>
      <w:bookmarkEnd w:id="155"/>
    </w:p>
    <w:p w14:paraId="3B50A1D2" w14:textId="59EE6316" w:rsidR="00515BA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B63932" w:rsidRPr="002F24D1">
        <w:rPr>
          <w:rFonts w:ascii="Arial" w:hAnsi="Arial" w:cs="Arial"/>
        </w:rPr>
        <w:t>1. Guidelines</w:t>
      </w:r>
      <w:r w:rsidR="00515BA4" w:rsidRPr="002F24D1">
        <w:rPr>
          <w:rFonts w:ascii="Arial" w:hAnsi="Arial" w:cs="Arial"/>
        </w:rPr>
        <w:t xml:space="preserve"> and Standards</w:t>
      </w:r>
      <w:r w:rsidR="00B63932" w:rsidRPr="002F24D1">
        <w:rPr>
          <w:rFonts w:ascii="Arial" w:hAnsi="Arial" w:cs="Arial"/>
        </w:rPr>
        <w:t xml:space="preserve"> </w:t>
      </w:r>
    </w:p>
    <w:p w14:paraId="1F5CD81F" w14:textId="07311144" w:rsidR="00515BA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515BA4" w:rsidRPr="002F24D1">
        <w:rPr>
          <w:rFonts w:ascii="Arial" w:hAnsi="Arial" w:cs="Arial"/>
        </w:rPr>
        <w:t>2. Levels of Sedation</w:t>
      </w:r>
    </w:p>
    <w:p w14:paraId="47DBE724" w14:textId="10FB75F6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III.E.</w:t>
      </w:r>
      <w:r w:rsidR="00515BA4" w:rsidRPr="002F24D1">
        <w:rPr>
          <w:rFonts w:ascii="Arial" w:hAnsi="Arial" w:cs="Arial"/>
        </w:rPr>
        <w:t>3</w:t>
      </w:r>
      <w:r w:rsidR="00B63932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Sedation Guidelines for Non-Anesthesiologists</w:t>
      </w:r>
    </w:p>
    <w:p w14:paraId="5A3F2DAA" w14:textId="4172E501" w:rsidR="00FB0F55" w:rsidRPr="002F24D1" w:rsidRDefault="000B1160" w:rsidP="00FD468E">
      <w:pPr>
        <w:pStyle w:val="Heading2"/>
        <w:rPr>
          <w:rFonts w:ascii="Arial" w:hAnsi="Arial"/>
        </w:rPr>
      </w:pPr>
      <w:bookmarkStart w:id="156" w:name="_Toc154674648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F. </w:t>
      </w:r>
      <w:r w:rsidR="00515BA4" w:rsidRPr="002F24D1">
        <w:rPr>
          <w:rFonts w:ascii="Arial" w:hAnsi="Arial"/>
        </w:rPr>
        <w:t xml:space="preserve">Asanguineous </w:t>
      </w:r>
      <w:r w:rsidR="00FB0F55" w:rsidRPr="002F24D1">
        <w:rPr>
          <w:rFonts w:ascii="Arial" w:hAnsi="Arial"/>
        </w:rPr>
        <w:t>Intravenous Fluid Therapy during Anesthesia</w:t>
      </w:r>
      <w:bookmarkEnd w:id="156"/>
    </w:p>
    <w:p w14:paraId="44C7A794" w14:textId="771D47D2" w:rsidR="00B63932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III.F.</w:t>
      </w:r>
      <w:r w:rsidR="00B63932" w:rsidRPr="002F24D1">
        <w:rPr>
          <w:rFonts w:ascii="Arial" w:hAnsi="Arial" w:cs="Arial"/>
        </w:rPr>
        <w:t xml:space="preserve">1. </w:t>
      </w:r>
      <w:r w:rsidR="00515BA4" w:rsidRPr="002F24D1">
        <w:rPr>
          <w:rFonts w:ascii="Arial" w:hAnsi="Arial" w:cs="Arial"/>
        </w:rPr>
        <w:t>Indications and Contraindications</w:t>
      </w:r>
    </w:p>
    <w:p w14:paraId="3A74A3EB" w14:textId="17148C0E" w:rsidR="00515BA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142A1B6" w14:textId="77777777" w:rsidR="00D64542" w:rsidRPr="002F24D1" w:rsidRDefault="00D64542" w:rsidP="00E810D6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Colloids</w:t>
      </w:r>
    </w:p>
    <w:p w14:paraId="2442A520" w14:textId="77777777" w:rsidR="00D64542" w:rsidRPr="002F24D1" w:rsidRDefault="00D64542" w:rsidP="004059D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Crystalloids</w:t>
      </w:r>
    </w:p>
    <w:p w14:paraId="2BC58695" w14:textId="77777777" w:rsidR="00D64542" w:rsidRPr="002F24D1" w:rsidRDefault="00D64542" w:rsidP="00E810D6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Hypertonic Saline </w:t>
      </w:r>
    </w:p>
    <w:p w14:paraId="44FA4B1C" w14:textId="6474CA53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III.F.</w:t>
      </w:r>
      <w:r w:rsidR="00B63932" w:rsidRPr="002F24D1">
        <w:rPr>
          <w:rFonts w:ascii="Arial" w:hAnsi="Arial" w:cs="Arial"/>
        </w:rPr>
        <w:t xml:space="preserve">2. </w:t>
      </w:r>
      <w:r w:rsidR="00515BA4" w:rsidRPr="002F24D1">
        <w:rPr>
          <w:rFonts w:ascii="Arial" w:hAnsi="Arial" w:cs="Arial"/>
        </w:rPr>
        <w:t>Complications</w:t>
      </w:r>
    </w:p>
    <w:p w14:paraId="5DE4FAFE" w14:textId="1951E53D" w:rsidR="00FB0F55" w:rsidRPr="002F24D1" w:rsidRDefault="000B1160" w:rsidP="00FD468E">
      <w:pPr>
        <w:pStyle w:val="Heading2"/>
        <w:rPr>
          <w:rFonts w:ascii="Arial" w:hAnsi="Arial"/>
        </w:rPr>
      </w:pPr>
      <w:bookmarkStart w:id="157" w:name="_Toc154674649"/>
      <w:r w:rsidRPr="002F24D1">
        <w:rPr>
          <w:rFonts w:ascii="Arial" w:hAnsi="Arial"/>
        </w:rPr>
        <w:t>III.</w:t>
      </w:r>
      <w:r w:rsidR="00B63932" w:rsidRPr="002F24D1">
        <w:rPr>
          <w:rFonts w:ascii="Arial" w:hAnsi="Arial"/>
        </w:rPr>
        <w:t xml:space="preserve">G. </w:t>
      </w:r>
      <w:r w:rsidR="00872D68" w:rsidRPr="002F24D1">
        <w:rPr>
          <w:rFonts w:ascii="Arial" w:hAnsi="Arial"/>
        </w:rPr>
        <w:t xml:space="preserve">Perioperative </w:t>
      </w:r>
      <w:r w:rsidR="00FB0F55" w:rsidRPr="002F24D1">
        <w:rPr>
          <w:rFonts w:ascii="Arial" w:hAnsi="Arial"/>
        </w:rPr>
        <w:t>Complications</w:t>
      </w:r>
      <w:r w:rsidR="00B63932" w:rsidRPr="002F24D1">
        <w:rPr>
          <w:rFonts w:ascii="Arial" w:hAnsi="Arial"/>
        </w:rPr>
        <w:t xml:space="preserve">: </w:t>
      </w:r>
      <w:r w:rsidR="00FA6D5B" w:rsidRPr="002F24D1">
        <w:rPr>
          <w:rFonts w:ascii="Arial" w:hAnsi="Arial"/>
        </w:rPr>
        <w:t>Types</w:t>
      </w:r>
      <w:r w:rsidR="00B63932" w:rsidRPr="002F24D1">
        <w:rPr>
          <w:rFonts w:ascii="Arial" w:hAnsi="Arial"/>
        </w:rPr>
        <w:t>, Prevention, Treatment</w:t>
      </w:r>
      <w:bookmarkEnd w:id="157"/>
      <w:r w:rsidR="00FB0F55" w:rsidRPr="002F24D1">
        <w:rPr>
          <w:rFonts w:ascii="Arial" w:hAnsi="Arial"/>
        </w:rPr>
        <w:t xml:space="preserve"> </w:t>
      </w:r>
    </w:p>
    <w:p w14:paraId="347DD165" w14:textId="2483BC5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III.G.</w:t>
      </w:r>
      <w:r w:rsidR="00B63932" w:rsidRPr="002F24D1">
        <w:rPr>
          <w:rFonts w:ascii="Arial" w:hAnsi="Arial" w:cs="Arial"/>
        </w:rPr>
        <w:t xml:space="preserve">1. </w:t>
      </w:r>
      <w:r w:rsidR="00FA6D5B" w:rsidRPr="002F24D1">
        <w:rPr>
          <w:rFonts w:ascii="Arial" w:hAnsi="Arial" w:cs="Arial"/>
        </w:rPr>
        <w:t>Types</w:t>
      </w:r>
      <w:r w:rsidR="00872D68" w:rsidRPr="002F24D1">
        <w:rPr>
          <w:rFonts w:ascii="Arial" w:hAnsi="Arial" w:cs="Arial"/>
        </w:rPr>
        <w:t xml:space="preserve"> </w:t>
      </w:r>
    </w:p>
    <w:p w14:paraId="59D6D17A" w14:textId="61D23C44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FFFB74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 Embolism</w:t>
      </w:r>
    </w:p>
    <w:p w14:paraId="0026341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Anaphylaxis</w:t>
      </w:r>
    </w:p>
    <w:p w14:paraId="54A963B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Arterial Thrombosis </w:t>
      </w:r>
    </w:p>
    <w:p w14:paraId="016466D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 of Gastric Contents</w:t>
      </w:r>
    </w:p>
    <w:p w14:paraId="03CAF14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</w:t>
      </w:r>
      <w:r w:rsidRPr="002F24D1" w:rsidDel="00872D68">
        <w:rPr>
          <w:rFonts w:ascii="Arial" w:hAnsi="Arial" w:cs="Arial"/>
        </w:rPr>
        <w:t xml:space="preserve"> </w:t>
      </w:r>
    </w:p>
    <w:p w14:paraId="1B97AF4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Burns </w:t>
      </w:r>
    </w:p>
    <w:p w14:paraId="252B09E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Cerebrovascular Accident</w:t>
      </w:r>
    </w:p>
    <w:p w14:paraId="7F274FF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Corneal Abrasions</w:t>
      </w:r>
    </w:p>
    <w:p w14:paraId="2234DBD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Esophageal Injury</w:t>
      </w:r>
    </w:p>
    <w:p w14:paraId="60E3970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Hypothermia and Hyperthermia</w:t>
      </w:r>
    </w:p>
    <w:p w14:paraId="16250CE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Laryngospasm</w:t>
      </w:r>
    </w:p>
    <w:p w14:paraId="266BF5D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Ischemia/Infarction</w:t>
      </w:r>
    </w:p>
    <w:p w14:paraId="16C24A3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Positioning Complications</w:t>
      </w:r>
    </w:p>
    <w:p w14:paraId="36A5DA0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Postobstructive Pulmonary Edema</w:t>
      </w:r>
    </w:p>
    <w:p w14:paraId="13AAF5C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Visual Loss</w:t>
      </w:r>
    </w:p>
    <w:p w14:paraId="20A45B1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Shivering</w:t>
      </w:r>
    </w:p>
    <w:p w14:paraId="5C4856B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Tourniquet, Adverse Effects of</w:t>
      </w:r>
    </w:p>
    <w:p w14:paraId="5E340CB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Unintended Intraoperative Awareness</w:t>
      </w:r>
    </w:p>
    <w:p w14:paraId="0DD7A41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Trauma</w:t>
      </w:r>
    </w:p>
    <w:p w14:paraId="24BECC4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Venous Thromboembolism</w:t>
      </w:r>
    </w:p>
    <w:p w14:paraId="01954D57" w14:textId="21EF47C5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III.G.</w:t>
      </w:r>
      <w:r w:rsidR="00AD65E6" w:rsidRPr="002F24D1">
        <w:rPr>
          <w:rFonts w:ascii="Arial" w:hAnsi="Arial" w:cs="Arial"/>
        </w:rPr>
        <w:t>2</w:t>
      </w:r>
      <w:r w:rsidR="00B63932" w:rsidRPr="002F24D1">
        <w:rPr>
          <w:rFonts w:ascii="Arial" w:hAnsi="Arial" w:cs="Arial"/>
        </w:rPr>
        <w:t xml:space="preserve">. </w:t>
      </w:r>
      <w:r w:rsidR="00B058D6" w:rsidRPr="002F24D1">
        <w:rPr>
          <w:rFonts w:ascii="Arial" w:hAnsi="Arial" w:cs="Arial"/>
        </w:rPr>
        <w:t>Prevention and Treatment</w:t>
      </w:r>
    </w:p>
    <w:p w14:paraId="57C4B52E" w14:textId="27E8F232" w:rsidR="00B6393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6CD356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 of Gastric Contents</w:t>
      </w:r>
    </w:p>
    <w:p w14:paraId="598562B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Fire Prevention and Management</w:t>
      </w:r>
    </w:p>
    <w:p w14:paraId="6D29D5B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Management of Intraoperative Patient Temperature</w:t>
      </w:r>
    </w:p>
    <w:p w14:paraId="78F873E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Anticoagulation</w:t>
      </w:r>
    </w:p>
    <w:p w14:paraId="3F46BE98" w14:textId="733472A7" w:rsidR="00FB0F55" w:rsidRPr="002F24D1" w:rsidRDefault="000B1160" w:rsidP="00FD468E">
      <w:pPr>
        <w:pStyle w:val="Heading2"/>
        <w:rPr>
          <w:rFonts w:ascii="Arial" w:hAnsi="Arial"/>
        </w:rPr>
      </w:pPr>
      <w:bookmarkStart w:id="158" w:name="_Toc154674650"/>
      <w:r w:rsidRPr="002F24D1">
        <w:rPr>
          <w:rFonts w:ascii="Arial" w:hAnsi="Arial"/>
        </w:rPr>
        <w:t>III.</w:t>
      </w:r>
      <w:r w:rsidR="00C032B6" w:rsidRPr="002F24D1">
        <w:rPr>
          <w:rFonts w:ascii="Arial" w:hAnsi="Arial"/>
        </w:rPr>
        <w:t xml:space="preserve">H. </w:t>
      </w:r>
      <w:r w:rsidR="00FB0F55" w:rsidRPr="002F24D1">
        <w:rPr>
          <w:rFonts w:ascii="Arial" w:hAnsi="Arial"/>
        </w:rPr>
        <w:t>Postoperative Period</w:t>
      </w:r>
      <w:bookmarkEnd w:id="158"/>
    </w:p>
    <w:p w14:paraId="12FF7876" w14:textId="221462DA" w:rsidR="00E525C4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1. Emergence and Recovery of Airway Reflexes</w:t>
      </w:r>
      <w:r w:rsidR="00C032B6" w:rsidRPr="002F24D1">
        <w:rPr>
          <w:rFonts w:ascii="Arial" w:hAnsi="Arial" w:cs="Arial"/>
        </w:rPr>
        <w:tab/>
      </w:r>
    </w:p>
    <w:p w14:paraId="6DBD1371" w14:textId="7AA9A364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2</w:t>
      </w:r>
      <w:r w:rsidR="00C032B6" w:rsidRPr="002F24D1">
        <w:rPr>
          <w:rFonts w:ascii="Arial" w:hAnsi="Arial" w:cs="Arial"/>
        </w:rPr>
        <w:t xml:space="preserve">. </w:t>
      </w:r>
      <w:r w:rsidR="00E525C4" w:rsidRPr="002F24D1">
        <w:rPr>
          <w:rFonts w:ascii="Arial" w:hAnsi="Arial" w:cs="Arial"/>
        </w:rPr>
        <w:t xml:space="preserve">Acute </w:t>
      </w:r>
      <w:r w:rsidR="00FB0F55" w:rsidRPr="002F24D1">
        <w:rPr>
          <w:rFonts w:ascii="Arial" w:hAnsi="Arial" w:cs="Arial"/>
        </w:rPr>
        <w:t xml:space="preserve">Pain </w:t>
      </w:r>
      <w:r w:rsidR="00E525C4" w:rsidRPr="002F24D1">
        <w:rPr>
          <w:rFonts w:ascii="Arial" w:hAnsi="Arial" w:cs="Arial"/>
        </w:rPr>
        <w:t>Management</w:t>
      </w:r>
    </w:p>
    <w:p w14:paraId="099FC852" w14:textId="4FA49080" w:rsidR="00C032B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2A731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Field Block</w:t>
      </w:r>
    </w:p>
    <w:p w14:paraId="4316BCA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 Strategies</w:t>
      </w:r>
    </w:p>
    <w:p w14:paraId="5A4F3D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Opioids</w:t>
      </w:r>
    </w:p>
    <w:p w14:paraId="2CEB25F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 (PCA)</w:t>
      </w:r>
    </w:p>
    <w:p w14:paraId="541C522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 Anesthesia/Nerve Blocks</w:t>
      </w:r>
    </w:p>
    <w:p w14:paraId="5D89028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Local Anesthetics</w:t>
      </w:r>
    </w:p>
    <w:p w14:paraId="725ECC10" w14:textId="3B2E8FC9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3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Respiratory </w:t>
      </w:r>
      <w:r w:rsidR="00E525C4" w:rsidRPr="002F24D1">
        <w:rPr>
          <w:rFonts w:ascii="Arial" w:hAnsi="Arial" w:cs="Arial"/>
        </w:rPr>
        <w:t>Complications in the PACU</w:t>
      </w:r>
    </w:p>
    <w:p w14:paraId="072DFE8A" w14:textId="66858EFE" w:rsidR="00027FCD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4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Cardiovascular </w:t>
      </w:r>
      <w:r w:rsidR="00E525C4" w:rsidRPr="002F24D1">
        <w:rPr>
          <w:rFonts w:ascii="Arial" w:hAnsi="Arial" w:cs="Arial"/>
        </w:rPr>
        <w:t>Complications in the PACU</w:t>
      </w:r>
    </w:p>
    <w:p w14:paraId="0A8AB52D" w14:textId="2CB6FBAF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1F9943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Arrhythmias</w:t>
      </w:r>
    </w:p>
    <w:p w14:paraId="2EB76BB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Hypertension </w:t>
      </w:r>
    </w:p>
    <w:p w14:paraId="4DAC9A6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Hypotension </w:t>
      </w:r>
    </w:p>
    <w:p w14:paraId="71AD625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Myocardial Ischemia </w:t>
      </w:r>
    </w:p>
    <w:p w14:paraId="2B24FE7E" w14:textId="45E4BD81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E525C4" w:rsidRPr="002F24D1">
        <w:rPr>
          <w:rFonts w:ascii="Arial" w:hAnsi="Arial" w:cs="Arial"/>
        </w:rPr>
        <w:t>5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Nausea and Vomiting</w:t>
      </w:r>
    </w:p>
    <w:p w14:paraId="45440270" w14:textId="3CF26FFE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98EDC3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Prophylactic Medications</w:t>
      </w:r>
    </w:p>
    <w:p w14:paraId="68A3D8D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</w:t>
      </w:r>
    </w:p>
    <w:p w14:paraId="26725DE6" w14:textId="79DBB77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D358C2" w:rsidRPr="002F24D1">
        <w:rPr>
          <w:rFonts w:ascii="Arial" w:hAnsi="Arial" w:cs="Arial"/>
        </w:rPr>
        <w:t>6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Residual Neuromuscular Blockade </w:t>
      </w:r>
    </w:p>
    <w:p w14:paraId="72572EAF" w14:textId="424F4682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III.H.</w:t>
      </w:r>
      <w:r w:rsidR="00D358C2" w:rsidRPr="002F24D1">
        <w:rPr>
          <w:rFonts w:ascii="Arial" w:hAnsi="Arial" w:cs="Arial"/>
        </w:rPr>
        <w:t>7</w:t>
      </w:r>
      <w:r w:rsidR="00027FCD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Neurologic C</w:t>
      </w:r>
      <w:r w:rsidR="009C4B1E" w:rsidRPr="002F24D1">
        <w:rPr>
          <w:rFonts w:ascii="Arial" w:hAnsi="Arial" w:cs="Arial"/>
        </w:rPr>
        <w:t xml:space="preserve">onsequences of </w:t>
      </w:r>
      <w:r w:rsidR="00D358C2" w:rsidRPr="002F24D1">
        <w:rPr>
          <w:rFonts w:ascii="Arial" w:hAnsi="Arial" w:cs="Arial"/>
        </w:rPr>
        <w:t xml:space="preserve">Surgery and </w:t>
      </w:r>
      <w:r w:rsidR="009C4B1E" w:rsidRPr="002F24D1">
        <w:rPr>
          <w:rFonts w:ascii="Arial" w:hAnsi="Arial" w:cs="Arial"/>
        </w:rPr>
        <w:t>Anesthesia</w:t>
      </w:r>
    </w:p>
    <w:p w14:paraId="15A6D7BA" w14:textId="2FAD0BD6" w:rsidR="00027FC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950CB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Cognitive Dysfunction</w:t>
      </w:r>
    </w:p>
    <w:p w14:paraId="181490E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6807ED5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Failure to Emerge from Anesthesia</w:t>
      </w:r>
    </w:p>
    <w:p w14:paraId="132A2E3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4647DE01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159" w:name="_Toc154674651"/>
      <w:r w:rsidRPr="002F24D1">
        <w:rPr>
          <w:rFonts w:ascii="Arial" w:hAnsi="Arial"/>
        </w:rPr>
        <w:t>IV. ORGAN-BASED BASIC AND CLINICAL SCIENCES</w:t>
      </w:r>
      <w:bookmarkEnd w:id="159"/>
    </w:p>
    <w:p w14:paraId="4E1CB6E9" w14:textId="01530F3E" w:rsidR="00FB0F55" w:rsidRPr="002F24D1" w:rsidRDefault="000B1160" w:rsidP="00FD468E">
      <w:pPr>
        <w:pStyle w:val="Heading2"/>
        <w:rPr>
          <w:rFonts w:ascii="Arial" w:hAnsi="Arial"/>
        </w:rPr>
      </w:pPr>
      <w:bookmarkStart w:id="160" w:name="_Toc154674652"/>
      <w:r w:rsidRPr="002F24D1">
        <w:rPr>
          <w:rFonts w:ascii="Arial" w:hAnsi="Arial"/>
        </w:rPr>
        <w:t>IV.</w:t>
      </w:r>
      <w:r w:rsidR="001D428A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Central and Peripheral Nervous Systems</w:t>
      </w:r>
      <w:bookmarkEnd w:id="160"/>
      <w:r w:rsidR="00FB0F55" w:rsidRPr="002F24D1">
        <w:rPr>
          <w:rFonts w:ascii="Arial" w:hAnsi="Arial"/>
        </w:rPr>
        <w:t xml:space="preserve"> </w:t>
      </w:r>
    </w:p>
    <w:p w14:paraId="3EA1EDB9" w14:textId="4CF9E82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1D428A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Anatomy </w:t>
      </w:r>
    </w:p>
    <w:p w14:paraId="6529AD51" w14:textId="087E9CE2" w:rsidR="001D428A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C78A33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Nervous System</w:t>
      </w:r>
    </w:p>
    <w:p w14:paraId="6B19B97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</w:t>
      </w:r>
    </w:p>
    <w:p w14:paraId="54EDC1D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Nervous System</w:t>
      </w:r>
    </w:p>
    <w:p w14:paraId="1BC504C4" w14:textId="68D130ED" w:rsidR="00D358C2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730A4D" w:rsidRPr="002F24D1">
        <w:rPr>
          <w:rFonts w:ascii="Arial" w:hAnsi="Arial" w:cs="Arial"/>
        </w:rPr>
        <w:t xml:space="preserve">2. </w:t>
      </w:r>
      <w:r w:rsidR="00D358C2" w:rsidRPr="002F24D1">
        <w:rPr>
          <w:rFonts w:ascii="Arial" w:hAnsi="Arial" w:cs="Arial"/>
        </w:rPr>
        <w:t>Physiology</w:t>
      </w:r>
    </w:p>
    <w:p w14:paraId="705495D0" w14:textId="70052775" w:rsidR="00D358C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3B1DFC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Autoregulation</w:t>
      </w:r>
    </w:p>
    <w:p w14:paraId="59E180B8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 Effects </w:t>
      </w:r>
    </w:p>
    <w:p w14:paraId="3B1406F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Pressure (ICP)</w:t>
      </w:r>
    </w:p>
    <w:p w14:paraId="0A5CB9D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Metabolism</w:t>
      </w:r>
    </w:p>
    <w:p w14:paraId="2252C4E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Reflexes</w:t>
      </w:r>
    </w:p>
    <w:p w14:paraId="5C588A3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Vagal Reflex</w:t>
      </w:r>
    </w:p>
    <w:p w14:paraId="1C6E3585" w14:textId="1D0F898F" w:rsidR="00E45820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32169E" w:rsidRPr="002F24D1">
        <w:rPr>
          <w:rFonts w:ascii="Arial" w:hAnsi="Arial" w:cs="Arial"/>
        </w:rPr>
        <w:t>3</w:t>
      </w:r>
      <w:r w:rsidR="001D428A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Pharmacology</w:t>
      </w:r>
    </w:p>
    <w:p w14:paraId="4B07DDEC" w14:textId="55F5D324" w:rsidR="00E4582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D35D62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Anticonvulsants</w:t>
      </w:r>
    </w:p>
    <w:p w14:paraId="3565478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Effects on CNS Blood Flow</w:t>
      </w:r>
    </w:p>
    <w:p w14:paraId="0976943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Effects on CNS Metabolism</w:t>
      </w:r>
    </w:p>
    <w:p w14:paraId="25219B7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Osmotic Agents</w:t>
      </w:r>
    </w:p>
    <w:p w14:paraId="6D390204" w14:textId="20F2987F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IV.A.</w:t>
      </w:r>
      <w:r w:rsidR="0032169E" w:rsidRPr="002F24D1">
        <w:rPr>
          <w:rFonts w:ascii="Arial" w:hAnsi="Arial" w:cs="Arial"/>
        </w:rPr>
        <w:t>4</w:t>
      </w:r>
      <w:r w:rsidR="008A78FE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Clinical Science</w:t>
      </w:r>
    </w:p>
    <w:p w14:paraId="3F0F5408" w14:textId="0F860642" w:rsidR="008A78F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0CBA440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Abscess</w:t>
      </w:r>
    </w:p>
    <w:p w14:paraId="1F68CB2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 Embolism</w:t>
      </w:r>
    </w:p>
    <w:p w14:paraId="124719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 in the Patient with Cervical Spine Disease</w:t>
      </w:r>
    </w:p>
    <w:p w14:paraId="4C96D4F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Dysfunction</w:t>
      </w:r>
    </w:p>
    <w:p w14:paraId="51745C7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Autonomic Hyperreflexia</w:t>
      </w:r>
    </w:p>
    <w:p w14:paraId="780BE57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Cerebrovascular Accident (CVA)</w:t>
      </w:r>
    </w:p>
    <w:p w14:paraId="7B700FA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1516584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Intoxication</w:t>
      </w:r>
    </w:p>
    <w:p w14:paraId="1544B1E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076A6B5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</w:t>
      </w:r>
    </w:p>
    <w:p w14:paraId="18A418A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Adenomas</w:t>
      </w:r>
    </w:p>
    <w:p w14:paraId="6A52C62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Postural Orthostatic Hypotension Syndrome (POTS)</w:t>
      </w:r>
    </w:p>
    <w:p w14:paraId="0488162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Prone and Sitting Positioning: Implications</w:t>
      </w:r>
    </w:p>
    <w:p w14:paraId="73C62C5B" w14:textId="77777777" w:rsidR="00D64542" w:rsidRPr="002F24D1" w:rsidRDefault="00D64542" w:rsidP="00D30FF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Seizures</w:t>
      </w:r>
    </w:p>
    <w:p w14:paraId="14A091A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Shock</w:t>
      </w:r>
    </w:p>
    <w:p w14:paraId="6EFF769F" w14:textId="77777777" w:rsidR="00D64542" w:rsidRPr="002F24D1" w:rsidRDefault="00D64542" w:rsidP="00D603F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Subdural and Epidural Hematomas</w:t>
      </w:r>
    </w:p>
    <w:p w14:paraId="5976A74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Trans-Sphenoidal Hypophysectomy</w:t>
      </w:r>
    </w:p>
    <w:p w14:paraId="37FB14E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Ventriculostomy</w:t>
      </w:r>
    </w:p>
    <w:p w14:paraId="7369E37E" w14:textId="4846B63C" w:rsidR="00FB0F55" w:rsidRPr="002F24D1" w:rsidRDefault="000B1160" w:rsidP="00FD468E">
      <w:pPr>
        <w:pStyle w:val="Heading2"/>
        <w:rPr>
          <w:rFonts w:ascii="Arial" w:hAnsi="Arial"/>
        </w:rPr>
      </w:pPr>
      <w:bookmarkStart w:id="161" w:name="_Toc154674653"/>
      <w:r w:rsidRPr="002F24D1">
        <w:rPr>
          <w:rFonts w:ascii="Arial" w:hAnsi="Arial"/>
        </w:rPr>
        <w:t>IV.</w:t>
      </w:r>
      <w:r w:rsidR="00FB0F55" w:rsidRPr="002F24D1">
        <w:rPr>
          <w:rFonts w:ascii="Arial" w:hAnsi="Arial"/>
        </w:rPr>
        <w:t>B. Respiratory System</w:t>
      </w:r>
      <w:bookmarkEnd w:id="161"/>
    </w:p>
    <w:p w14:paraId="40495EAC" w14:textId="181E0917" w:rsidR="00B4444E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B4444E" w:rsidRPr="002F24D1">
        <w:rPr>
          <w:rFonts w:ascii="Arial" w:hAnsi="Arial" w:cs="Arial"/>
        </w:rPr>
        <w:t>1. Anatomy</w:t>
      </w:r>
    </w:p>
    <w:p w14:paraId="59C1B6BD" w14:textId="6C934036" w:rsidR="00B4444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9C3A09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Alveoli/ Lung Parenchyma </w:t>
      </w:r>
    </w:p>
    <w:p w14:paraId="40F5E24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</w:t>
      </w:r>
    </w:p>
    <w:p w14:paraId="33F6BAE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Larynx</w:t>
      </w:r>
    </w:p>
    <w:p w14:paraId="1B6DD69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Musculoskeletal </w:t>
      </w:r>
    </w:p>
    <w:p w14:paraId="5FCF079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Tracheobronchial Tree</w:t>
      </w:r>
    </w:p>
    <w:p w14:paraId="2462514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Supply</w:t>
      </w:r>
    </w:p>
    <w:p w14:paraId="016D6695" w14:textId="3CF6D54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B4444E" w:rsidRPr="002F24D1">
        <w:rPr>
          <w:rFonts w:ascii="Arial" w:hAnsi="Arial" w:cs="Arial"/>
        </w:rPr>
        <w:t>2</w:t>
      </w:r>
      <w:r w:rsidR="00464AF1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Physiology: Lung Functions and Cellular Processes </w:t>
      </w:r>
    </w:p>
    <w:p w14:paraId="5D051395" w14:textId="46BE6040" w:rsidR="002F1D13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lang w:val="es-ES"/>
        </w:rPr>
      </w:pPr>
      <w:r w:rsidRPr="002F24D1">
        <w:rPr>
          <w:rFonts w:ascii="Arial" w:hAnsi="Arial" w:cs="Arial"/>
          <w:b/>
          <w:lang w:val="es-ES"/>
        </w:rPr>
        <w:t>TAGS:</w:t>
      </w:r>
    </w:p>
    <w:p w14:paraId="786708F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Alveolar-Arterial O</w:t>
      </w:r>
      <w:r w:rsidRPr="002F24D1">
        <w:rPr>
          <w:rFonts w:ascii="Arial" w:hAnsi="Arial" w:cs="Arial"/>
          <w:vertAlign w:val="subscript"/>
          <w:lang w:val="es-ES"/>
        </w:rPr>
        <w:t>2</w:t>
      </w:r>
      <w:r w:rsidRPr="002F24D1">
        <w:rPr>
          <w:rFonts w:ascii="Arial" w:hAnsi="Arial" w:cs="Arial"/>
          <w:lang w:val="es-ES"/>
        </w:rPr>
        <w:t xml:space="preserve"> Gradient (A-aDO</w:t>
      </w:r>
      <w:r w:rsidRPr="002F24D1">
        <w:rPr>
          <w:rFonts w:ascii="Arial" w:hAnsi="Arial" w:cs="Arial"/>
          <w:vertAlign w:val="subscript"/>
          <w:lang w:val="es-ES"/>
        </w:rPr>
        <w:t>2</w:t>
      </w:r>
      <w:r w:rsidRPr="002F24D1">
        <w:rPr>
          <w:rFonts w:ascii="Arial" w:hAnsi="Arial" w:cs="Arial"/>
          <w:lang w:val="es-ES"/>
        </w:rPr>
        <w:t>)</w:t>
      </w:r>
    </w:p>
    <w:p w14:paraId="23CEE1F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Anion Gap</w:t>
      </w:r>
    </w:p>
    <w:p w14:paraId="52BE8CA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Apneic Oxygenation</w:t>
      </w:r>
    </w:p>
    <w:p w14:paraId="7327B68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Arterial-Alveolar 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Gradient (A-aDCO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>)</w:t>
      </w:r>
    </w:p>
    <w:p w14:paraId="5592C95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and Peripheral Chemoreceptors</w:t>
      </w:r>
    </w:p>
    <w:p w14:paraId="7B42D629" w14:textId="77777777" w:rsidR="00D64542" w:rsidRPr="002F24D1" w:rsidRDefault="00D64542" w:rsidP="00F436B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and 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Response Curves </w:t>
      </w:r>
    </w:p>
    <w:p w14:paraId="4E1ECEA4" w14:textId="77777777" w:rsidR="00D64542" w:rsidRPr="002F24D1" w:rsidRDefault="00D64542" w:rsidP="0052701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Dead Space </w:t>
      </w:r>
    </w:p>
    <w:p w14:paraId="0EEA4B3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Diffusion Hypoxia </w:t>
      </w:r>
    </w:p>
    <w:p w14:paraId="4D54241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Hypercarbia and Hypocarbia</w:t>
      </w:r>
    </w:p>
    <w:p w14:paraId="2FF97F8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Hypoxia and Hyperoxia </w:t>
      </w:r>
    </w:p>
    <w:p w14:paraId="119DB9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Hypoxic Pulmonary Vasoconstriction</w:t>
      </w:r>
    </w:p>
    <w:p w14:paraId="6AECE46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Mechanics</w:t>
      </w:r>
    </w:p>
    <w:p w14:paraId="1D04215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Nonrespiratory Functions of Lungs: Immune and Metabolic</w:t>
      </w:r>
    </w:p>
    <w:p w14:paraId="427F9DE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Pressure Gradient</w:t>
      </w:r>
    </w:p>
    <w:p w14:paraId="34D9B9E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V/Q Mismatch </w:t>
      </w:r>
    </w:p>
    <w:p w14:paraId="3C60E163" w14:textId="4795EC76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32169E" w:rsidRPr="002F24D1">
        <w:rPr>
          <w:rFonts w:ascii="Arial" w:hAnsi="Arial" w:cs="Arial"/>
        </w:rPr>
        <w:t>3</w:t>
      </w:r>
      <w:r w:rsidR="00430C6B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Pharmacology</w:t>
      </w:r>
    </w:p>
    <w:p w14:paraId="6BB3636F" w14:textId="7D59E7EA" w:rsidR="00430C6B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8A52F1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Anti-inflammatory Medications</w:t>
      </w:r>
    </w:p>
    <w:p w14:paraId="540D47E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Bronchodilators</w:t>
      </w:r>
    </w:p>
    <w:p w14:paraId="57390226" w14:textId="5B414BFE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IV.B.</w:t>
      </w:r>
      <w:r w:rsidR="0032169E" w:rsidRPr="002F24D1">
        <w:rPr>
          <w:rFonts w:ascii="Arial" w:hAnsi="Arial" w:cs="Arial"/>
        </w:rPr>
        <w:t>4</w:t>
      </w:r>
      <w:r w:rsidR="00430C6B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Clinical Science</w:t>
      </w:r>
    </w:p>
    <w:p w14:paraId="411445A5" w14:textId="42355529" w:rsidR="00C330F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9D149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Abdominal Compartment Syndrome </w:t>
      </w:r>
    </w:p>
    <w:p w14:paraId="2CF3BD2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Respiratory Distress Syndrome (ARDS)</w:t>
      </w:r>
    </w:p>
    <w:p w14:paraId="1DAC04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 Interpretation</w:t>
      </w:r>
    </w:p>
    <w:p w14:paraId="6B2E630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Asthma</w:t>
      </w:r>
    </w:p>
    <w:p w14:paraId="6D99E7F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Atelectasis</w:t>
      </w:r>
    </w:p>
    <w:p w14:paraId="4464180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Barotrauma</w:t>
      </w:r>
    </w:p>
    <w:p w14:paraId="4EFB0B7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Bronchiectasis</w:t>
      </w:r>
    </w:p>
    <w:p w14:paraId="0FF42AF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Bronchitis</w:t>
      </w:r>
    </w:p>
    <w:p w14:paraId="252182A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Bronchopleural Fistula</w:t>
      </w:r>
    </w:p>
    <w:p w14:paraId="119D0AB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Bronchopulmonary Dysplasia</w:t>
      </w:r>
    </w:p>
    <w:p w14:paraId="50B1F3F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Bronchospasm: Management</w:t>
      </w:r>
    </w:p>
    <w:p w14:paraId="55E9158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</w:t>
      </w:r>
    </w:p>
    <w:p w14:paraId="69EB00B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7786E97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Chest X-Ray: Indications and Interpretation</w:t>
      </w:r>
    </w:p>
    <w:p w14:paraId="0DB809B3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 and Side Effects of Mechanical Ventilation</w:t>
      </w:r>
    </w:p>
    <w:p w14:paraId="6858CEC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COPD</w:t>
      </w:r>
    </w:p>
    <w:p w14:paraId="32025FD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Cystic Fibrosis</w:t>
      </w:r>
    </w:p>
    <w:p w14:paraId="2023C55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Empyema</w:t>
      </w:r>
    </w:p>
    <w:p w14:paraId="1756C60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Foreign Body</w:t>
      </w:r>
    </w:p>
    <w:p w14:paraId="76F85E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Hemothorax</w:t>
      </w:r>
    </w:p>
    <w:p w14:paraId="314497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Abscess</w:t>
      </w:r>
    </w:p>
    <w:p w14:paraId="2F6DBEC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Mediastinal Masses </w:t>
      </w:r>
    </w:p>
    <w:p w14:paraId="203D265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Nonventilatory Respiratory Management</w:t>
      </w:r>
    </w:p>
    <w:p w14:paraId="64F4EB7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Obstructive Sleep Apnea (OSA)</w:t>
      </w:r>
    </w:p>
    <w:p w14:paraId="22F90FFD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Oxygen Therapy and Toxicity</w:t>
      </w:r>
    </w:p>
    <w:p w14:paraId="47E730C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0B463FC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2109325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Pneumothorax</w:t>
      </w:r>
    </w:p>
    <w:p w14:paraId="78DE3D2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Extubation Criteria</w:t>
      </w:r>
    </w:p>
    <w:p w14:paraId="00DBF3E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Mechanical Ventilation</w:t>
      </w:r>
    </w:p>
    <w:p w14:paraId="1129BC5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Fibrosis</w:t>
      </w:r>
    </w:p>
    <w:p w14:paraId="092A348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Respiratory Distress Syndrome (ARDS)</w:t>
      </w:r>
    </w:p>
    <w:p w14:paraId="332D56B3" w14:textId="77777777" w:rsidR="00D64542" w:rsidRPr="002F24D1" w:rsidRDefault="00D64542" w:rsidP="0052701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Respiratory Failure Management</w:t>
      </w:r>
    </w:p>
    <w:p w14:paraId="1B5A18AC" w14:textId="63519F87" w:rsidR="00957584" w:rsidRPr="002F24D1" w:rsidRDefault="000B1160" w:rsidP="00FD468E">
      <w:pPr>
        <w:pStyle w:val="Heading2"/>
        <w:rPr>
          <w:rFonts w:ascii="Arial" w:hAnsi="Arial"/>
        </w:rPr>
      </w:pPr>
      <w:bookmarkStart w:id="162" w:name="_Toc154674654"/>
      <w:r w:rsidRPr="002F24D1">
        <w:rPr>
          <w:rFonts w:ascii="Arial" w:hAnsi="Arial"/>
        </w:rPr>
        <w:t>IV.</w:t>
      </w:r>
      <w:r w:rsidR="00FB0F55" w:rsidRPr="002F24D1">
        <w:rPr>
          <w:rFonts w:ascii="Arial" w:hAnsi="Arial"/>
        </w:rPr>
        <w:t>C. Cardiovascular System</w:t>
      </w:r>
      <w:bookmarkEnd w:id="162"/>
    </w:p>
    <w:p w14:paraId="6A71460A" w14:textId="2A4628E7" w:rsidR="00FB0F55" w:rsidRPr="002F24D1" w:rsidRDefault="000B116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2169E" w:rsidRPr="002F24D1">
        <w:rPr>
          <w:rFonts w:ascii="Arial" w:hAnsi="Arial" w:cs="Arial"/>
        </w:rPr>
        <w:t>1</w:t>
      </w:r>
      <w:r w:rsidR="00957584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Anatomy</w:t>
      </w:r>
      <w:r w:rsidR="00901D51" w:rsidRPr="002F24D1">
        <w:rPr>
          <w:rFonts w:ascii="Arial" w:hAnsi="Arial" w:cs="Arial"/>
        </w:rPr>
        <w:t xml:space="preserve"> </w:t>
      </w:r>
    </w:p>
    <w:p w14:paraId="1698D962" w14:textId="08B788BB" w:rsidR="00957584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C06A0C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Conduction System</w:t>
      </w:r>
    </w:p>
    <w:p w14:paraId="3551F11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239BE00C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Circulation</w:t>
      </w:r>
    </w:p>
    <w:p w14:paraId="2DEEDF2A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</w:t>
      </w:r>
    </w:p>
    <w:p w14:paraId="3FF4079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Transesophageal Echocardiography (TEE) Views</w:t>
      </w:r>
    </w:p>
    <w:p w14:paraId="11CCF633" w14:textId="3E79913C" w:rsidR="0032169E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2169E" w:rsidRPr="002F24D1">
        <w:rPr>
          <w:rFonts w:ascii="Arial" w:hAnsi="Arial" w:cs="Arial"/>
        </w:rPr>
        <w:t xml:space="preserve">2. Physiology </w:t>
      </w:r>
    </w:p>
    <w:p w14:paraId="7F0DBBEB" w14:textId="565DAE1B" w:rsidR="0032169E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0C2790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Baroreceptor Function</w:t>
      </w:r>
    </w:p>
    <w:p w14:paraId="4FA9983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Output</w:t>
      </w:r>
    </w:p>
    <w:p w14:paraId="3842842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Coronary Blood Flow Regulation</w:t>
      </w:r>
    </w:p>
    <w:p w14:paraId="6AD488C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Determination of Myocardial Oxygen Demand</w:t>
      </w:r>
    </w:p>
    <w:p w14:paraId="76905ED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1B930D1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Intracardiac Pressures</w:t>
      </w:r>
    </w:p>
    <w:p w14:paraId="7369DAA2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Mixed Venous Oxygen Tension and Saturation</w:t>
      </w:r>
    </w:p>
    <w:p w14:paraId="3EF56A4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Rhythm</w:t>
      </w:r>
    </w:p>
    <w:p w14:paraId="67FB996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and Pulmonary Vascular Resistance</w:t>
      </w:r>
    </w:p>
    <w:p w14:paraId="3A38322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18E8A4B6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Dysfunction</w:t>
      </w:r>
      <w:r w:rsidRPr="002F24D1">
        <w:rPr>
          <w:rFonts w:ascii="Arial" w:hAnsi="Arial" w:cs="Arial"/>
        </w:rPr>
        <w:tab/>
      </w:r>
    </w:p>
    <w:p w14:paraId="28CE5D53" w14:textId="4F71B5E1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412522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 xml:space="preserve">Pharmacology </w:t>
      </w:r>
    </w:p>
    <w:p w14:paraId="0FDEF70C" w14:textId="3E1977AA" w:rsidR="00412522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29BEC9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Angiotensin Converting Enzyme Inhibitors</w:t>
      </w:r>
    </w:p>
    <w:p w14:paraId="02CF39F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Angiotensin Receptor Blockers</w:t>
      </w:r>
    </w:p>
    <w:p w14:paraId="62EF708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Antianginal Drugs</w:t>
      </w:r>
    </w:p>
    <w:p w14:paraId="16BDB76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Antiarrhythmics</w:t>
      </w:r>
    </w:p>
    <w:p w14:paraId="0732B827" w14:textId="77777777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Beta-Blockers</w:t>
      </w:r>
    </w:p>
    <w:p w14:paraId="3FCF64B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Calcium Channel Blockers</w:t>
      </w:r>
    </w:p>
    <w:p w14:paraId="1256C0CE" w14:textId="222E4260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Chronotrop</w:t>
      </w:r>
      <w:r w:rsidR="009A1213" w:rsidRPr="002F24D1">
        <w:rPr>
          <w:rFonts w:ascii="Arial" w:hAnsi="Arial" w:cs="Arial"/>
          <w:lang w:val="fr-FR"/>
        </w:rPr>
        <w:t>ic Agents</w:t>
      </w:r>
    </w:p>
    <w:p w14:paraId="252F64E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Digitalis</w:t>
      </w:r>
    </w:p>
    <w:p w14:paraId="263E78A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Inotropes</w:t>
      </w:r>
    </w:p>
    <w:p w14:paraId="45A7D292" w14:textId="77777777" w:rsidR="00D64542" w:rsidRPr="002F24D1" w:rsidRDefault="00D64542" w:rsidP="00F23D2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Statins</w:t>
      </w:r>
    </w:p>
    <w:p w14:paraId="5246097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Vasodilators</w:t>
      </w:r>
    </w:p>
    <w:p w14:paraId="63E5558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Vasopressors</w:t>
      </w:r>
    </w:p>
    <w:p w14:paraId="1AFD65DA" w14:textId="3B77D0EE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F32D6" w:rsidRPr="002F24D1">
        <w:rPr>
          <w:rFonts w:ascii="Arial" w:hAnsi="Arial" w:cs="Arial"/>
        </w:rPr>
        <w:t xml:space="preserve">4. Clinical Management of Disease States  </w:t>
      </w:r>
    </w:p>
    <w:p w14:paraId="37D17D64" w14:textId="366345CC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2B7222C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Ischemia</w:t>
      </w:r>
    </w:p>
    <w:p w14:paraId="16A6B4F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Tamponade and Constrictive Pericarditis</w:t>
      </w:r>
    </w:p>
    <w:p w14:paraId="147976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Cardiogenic Shock</w:t>
      </w:r>
    </w:p>
    <w:p w14:paraId="12CE33E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Cardiomyopathy</w:t>
      </w:r>
    </w:p>
    <w:p w14:paraId="0BA980E2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Carotid Artery Disease</w:t>
      </w:r>
    </w:p>
    <w:p w14:paraId="00C2036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Dysrhythmia</w:t>
      </w:r>
    </w:p>
    <w:p w14:paraId="2E09E4E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</w:t>
      </w:r>
    </w:p>
    <w:p w14:paraId="4C9E70B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Intracardiac Defects</w:t>
      </w:r>
    </w:p>
    <w:p w14:paraId="755808A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Infarction and Acute Coronary Syndrome</w:t>
      </w:r>
    </w:p>
    <w:p w14:paraId="4D516FF9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48417401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Peripheral Vascular Disease</w:t>
      </w:r>
    </w:p>
    <w:p w14:paraId="120C2E5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Pulmonary Embolism </w:t>
      </w:r>
    </w:p>
    <w:p w14:paraId="7859BF1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260534F2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Right or Left Ventricular Dysfunction</w:t>
      </w:r>
    </w:p>
    <w:p w14:paraId="30CCDBFE" w14:textId="77777777" w:rsidR="00D64542" w:rsidRPr="002F24D1" w:rsidRDefault="00D64542" w:rsidP="007E58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Valvular Abnormalities</w:t>
      </w:r>
    </w:p>
    <w:p w14:paraId="09DD06E4" w14:textId="137E05E4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IV.C.</w:t>
      </w:r>
      <w:r w:rsidR="003F32D6" w:rsidRPr="002F24D1">
        <w:rPr>
          <w:rFonts w:ascii="Arial" w:hAnsi="Arial" w:cs="Arial"/>
        </w:rPr>
        <w:t xml:space="preserve">5. Special </w:t>
      </w:r>
      <w:r w:rsidR="00174657" w:rsidRPr="002F24D1">
        <w:rPr>
          <w:rFonts w:ascii="Arial" w:hAnsi="Arial" w:cs="Arial"/>
        </w:rPr>
        <w:t>C</w:t>
      </w:r>
      <w:r w:rsidR="003F32D6" w:rsidRPr="002F24D1">
        <w:rPr>
          <w:rFonts w:ascii="Arial" w:hAnsi="Arial" w:cs="Arial"/>
        </w:rPr>
        <w:t xml:space="preserve">onsiderations in </w:t>
      </w:r>
      <w:r w:rsidR="00174657" w:rsidRPr="002F24D1">
        <w:rPr>
          <w:rFonts w:ascii="Arial" w:hAnsi="Arial" w:cs="Arial"/>
        </w:rPr>
        <w:t>C</w:t>
      </w:r>
      <w:r w:rsidR="003F32D6" w:rsidRPr="002F24D1">
        <w:rPr>
          <w:rFonts w:ascii="Arial" w:hAnsi="Arial" w:cs="Arial"/>
        </w:rPr>
        <w:t xml:space="preserve">ardiovascular </w:t>
      </w:r>
      <w:r w:rsidR="00174657" w:rsidRPr="002F24D1">
        <w:rPr>
          <w:rFonts w:ascii="Arial" w:hAnsi="Arial" w:cs="Arial"/>
        </w:rPr>
        <w:t>A</w:t>
      </w:r>
      <w:r w:rsidR="003F32D6" w:rsidRPr="002F24D1">
        <w:rPr>
          <w:rFonts w:ascii="Arial" w:hAnsi="Arial" w:cs="Arial"/>
        </w:rPr>
        <w:t>nesthesia</w:t>
      </w:r>
    </w:p>
    <w:p w14:paraId="7F5E0781" w14:textId="624E63E2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437BC8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Catheterization</w:t>
      </w:r>
    </w:p>
    <w:p w14:paraId="2948F75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Implantable Electrical Device Management: AICD and Pacemakers</w:t>
      </w:r>
    </w:p>
    <w:p w14:paraId="6F45A31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Electrophysiologic Studies and Procedures</w:t>
      </w:r>
    </w:p>
    <w:p w14:paraId="5D8E8511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Left Atrial Appendage Occlusion </w:t>
      </w:r>
    </w:p>
    <w:p w14:paraId="3F93C39A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 Assist Devices</w:t>
      </w:r>
    </w:p>
    <w:p w14:paraId="22C3D06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Percutaneous Valvuloplasty and Valve Replacement</w:t>
      </w:r>
    </w:p>
    <w:p w14:paraId="4D1EB0A5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Perfusion Studies</w:t>
      </w:r>
    </w:p>
    <w:p w14:paraId="5A9940B7" w14:textId="56CC94DF" w:rsidR="00C26789" w:rsidRPr="002F24D1" w:rsidRDefault="008630DB" w:rsidP="00FD468E">
      <w:pPr>
        <w:pStyle w:val="Heading2"/>
        <w:rPr>
          <w:rFonts w:ascii="Arial" w:hAnsi="Arial"/>
        </w:rPr>
      </w:pPr>
      <w:bookmarkStart w:id="163" w:name="_Toc154674655"/>
      <w:r w:rsidRPr="002F24D1">
        <w:rPr>
          <w:rFonts w:ascii="Arial" w:hAnsi="Arial"/>
        </w:rPr>
        <w:t>IV.</w:t>
      </w:r>
      <w:r w:rsidR="00C26789" w:rsidRPr="002F24D1">
        <w:rPr>
          <w:rFonts w:ascii="Arial" w:hAnsi="Arial"/>
        </w:rPr>
        <w:t>D. Gastrointestinal/Hepatic Systems</w:t>
      </w:r>
      <w:bookmarkEnd w:id="163"/>
    </w:p>
    <w:p w14:paraId="44548C9D" w14:textId="02CB11E5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1. Anatomy</w:t>
      </w:r>
    </w:p>
    <w:p w14:paraId="7AA33E98" w14:textId="570FD88C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2D918F8" w14:textId="6D443315" w:rsidR="00D64542" w:rsidRPr="002F24D1" w:rsidRDefault="000604D9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</w:t>
      </w:r>
      <w:r w:rsidR="00D64542" w:rsidRPr="002F24D1">
        <w:rPr>
          <w:rFonts w:ascii="Arial" w:hAnsi="Arial" w:cs="Arial"/>
        </w:rPr>
        <w:t xml:space="preserve"> Supply</w:t>
      </w:r>
    </w:p>
    <w:p w14:paraId="1671F50C" w14:textId="77777777" w:rsidR="00D64542" w:rsidRPr="002F24D1" w:rsidRDefault="00D64542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Innervation: Sympathetic, Parasympathetic, and Enteric</w:t>
      </w:r>
    </w:p>
    <w:p w14:paraId="2CD28E79" w14:textId="057D0FB1" w:rsidR="00D64542" w:rsidRPr="002F24D1" w:rsidRDefault="00D64542" w:rsidP="00B470D7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Liver </w:t>
      </w:r>
      <w:r w:rsidR="00661DCB" w:rsidRPr="002F24D1">
        <w:rPr>
          <w:rFonts w:ascii="Arial" w:hAnsi="Arial" w:cs="Arial"/>
        </w:rPr>
        <w:t>Anatomy</w:t>
      </w:r>
    </w:p>
    <w:p w14:paraId="2C057A0F" w14:textId="5D672220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2. Physiology</w:t>
      </w:r>
    </w:p>
    <w:p w14:paraId="69284A2B" w14:textId="3478A22E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3C4EFA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Cytochrome P450 Function and Variants</w:t>
      </w:r>
    </w:p>
    <w:p w14:paraId="152B9498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Excretory Functions</w:t>
      </w:r>
    </w:p>
    <w:p w14:paraId="43F04F67" w14:textId="29CFB7DE" w:rsidR="00D64542" w:rsidRPr="002F24D1" w:rsidRDefault="00D64542" w:rsidP="00F0668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Factors Affecting Splanchnic </w:t>
      </w:r>
      <w:r w:rsidR="00372F7A" w:rsidRPr="002F24D1">
        <w:rPr>
          <w:rFonts w:ascii="Arial" w:hAnsi="Arial" w:cs="Arial"/>
        </w:rPr>
        <w:t>Circulation</w:t>
      </w:r>
    </w:p>
    <w:p w14:paraId="7523077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and Synthetic Functions</w:t>
      </w:r>
    </w:p>
    <w:p w14:paraId="5BE36E4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Portal Hypertension</w:t>
      </w:r>
    </w:p>
    <w:p w14:paraId="594C4077" w14:textId="6C994634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3. Pharmacology</w:t>
      </w:r>
    </w:p>
    <w:p w14:paraId="5D51EB79" w14:textId="7DBC82F2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E3069E4" w14:textId="20CD8CD4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Metabolism/Elimination</w:t>
      </w:r>
    </w:p>
    <w:p w14:paraId="525B38A7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Hepatotoxicity</w:t>
      </w:r>
    </w:p>
    <w:p w14:paraId="248058AF" w14:textId="418298BB" w:rsidR="00C267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IV.D.</w:t>
      </w:r>
      <w:r w:rsidR="00C26789" w:rsidRPr="002F24D1">
        <w:rPr>
          <w:rFonts w:ascii="Arial" w:hAnsi="Arial" w:cs="Arial"/>
        </w:rPr>
        <w:t>4. Clinical Science</w:t>
      </w:r>
    </w:p>
    <w:p w14:paraId="7D724864" w14:textId="2EDD18B7" w:rsidR="00C267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F574B2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Hepatitis</w:t>
      </w:r>
    </w:p>
    <w:p w14:paraId="02EC2A36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Management: Full Stomach</w:t>
      </w:r>
    </w:p>
    <w:p w14:paraId="391C0EE4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Management: Intestinal Obstruction</w:t>
      </w:r>
    </w:p>
    <w:p w14:paraId="0474204B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Cricoid Pressure</w:t>
      </w:r>
    </w:p>
    <w:p w14:paraId="7607911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Esophageal Disease</w:t>
      </w:r>
    </w:p>
    <w:p w14:paraId="1B563A3C" w14:textId="4AC0F0C6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Hepatic Resection</w:t>
      </w:r>
    </w:p>
    <w:p w14:paraId="125F081A" w14:textId="33522FA8" w:rsidR="00D64542" w:rsidRPr="002F24D1" w:rsidRDefault="00355661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Liver Disease</w:t>
      </w:r>
    </w:p>
    <w:p w14:paraId="62C68378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Liver Transplantation</w:t>
      </w:r>
    </w:p>
    <w:p w14:paraId="74AE6B02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Morbid Obesity/Anesthesia for Bariatric Surgery</w:t>
      </w:r>
    </w:p>
    <w:p w14:paraId="1B6CC72E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Hepatic Dysfunction</w:t>
      </w:r>
    </w:p>
    <w:p w14:paraId="3721FDC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Ileus</w:t>
      </w:r>
    </w:p>
    <w:p w14:paraId="0E4B62BE" w14:textId="571BAE85" w:rsidR="00131BC9" w:rsidRPr="002F24D1" w:rsidRDefault="008630DB" w:rsidP="00FD468E">
      <w:pPr>
        <w:pStyle w:val="Heading2"/>
        <w:rPr>
          <w:rFonts w:ascii="Arial" w:hAnsi="Arial"/>
        </w:rPr>
      </w:pPr>
      <w:bookmarkStart w:id="164" w:name="_Toc154674656"/>
      <w:r w:rsidRPr="002F24D1">
        <w:rPr>
          <w:rFonts w:ascii="Arial" w:hAnsi="Arial"/>
        </w:rPr>
        <w:t>IV.</w:t>
      </w:r>
      <w:r w:rsidR="00131BC9" w:rsidRPr="002F24D1">
        <w:rPr>
          <w:rFonts w:ascii="Arial" w:hAnsi="Arial"/>
        </w:rPr>
        <w:t>E. Renal and Urinary Systems/Electrolyte Balance</w:t>
      </w:r>
      <w:bookmarkEnd w:id="164"/>
    </w:p>
    <w:p w14:paraId="7D17C466" w14:textId="78BCFF9C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131BC9" w:rsidRPr="002F24D1">
        <w:rPr>
          <w:rFonts w:ascii="Arial" w:hAnsi="Arial" w:cs="Arial"/>
        </w:rPr>
        <w:t>1. Clinical Science</w:t>
      </w:r>
    </w:p>
    <w:p w14:paraId="13D671CC" w14:textId="60CA88D5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C5D80A1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Affecting Glomerular Filtration</w:t>
      </w:r>
    </w:p>
    <w:p w14:paraId="2A1C8C9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Factors Impacting Renal Blood Flow</w:t>
      </w:r>
    </w:p>
    <w:p w14:paraId="244B1AB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Hormonal Regulation of Extracellular Fluid </w:t>
      </w:r>
    </w:p>
    <w:p w14:paraId="704C6A0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Hormonal Regulation of Osmolality </w:t>
      </w:r>
    </w:p>
    <w:p w14:paraId="3E8C1A9B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Pathophysiology of Renal Disease</w:t>
      </w:r>
    </w:p>
    <w:p w14:paraId="1FE58F9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Regulation of Acid-Base Balance </w:t>
      </w:r>
    </w:p>
    <w:p w14:paraId="44C2612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Regulation of Blood Volume</w:t>
      </w:r>
    </w:p>
    <w:p w14:paraId="70170CEE" w14:textId="77777777" w:rsidR="00D64542" w:rsidRPr="002F24D1" w:rsidRDefault="00D64542" w:rsidP="00557D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Renal Drug Excretion </w:t>
      </w:r>
    </w:p>
    <w:p w14:paraId="3F5803E4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Function Tests</w:t>
      </w:r>
    </w:p>
    <w:p w14:paraId="2E9A1E5E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Tubular Reabsorption and Secretion </w:t>
      </w:r>
    </w:p>
    <w:p w14:paraId="698BBC23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Water and Electrolytes: Distribution and Balance</w:t>
      </w:r>
    </w:p>
    <w:p w14:paraId="11AE1525" w14:textId="143BAE10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131BC9" w:rsidRPr="002F24D1">
        <w:rPr>
          <w:rFonts w:ascii="Arial" w:hAnsi="Arial" w:cs="Arial"/>
        </w:rPr>
        <w:t xml:space="preserve">2. Pharmacology </w:t>
      </w:r>
    </w:p>
    <w:p w14:paraId="5E6DD460" w14:textId="1DAA4784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3B154FF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Diuretics </w:t>
      </w:r>
    </w:p>
    <w:p w14:paraId="451671C9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Drug Effects on Electrolytes and Acid-Base Balance </w:t>
      </w:r>
    </w:p>
    <w:p w14:paraId="0917F9E0" w14:textId="77777777" w:rsidR="00D64542" w:rsidRPr="002F24D1" w:rsidRDefault="00D64542" w:rsidP="00FA6D5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Pharmacologic Protection and Treatment of Renal Failure</w:t>
      </w:r>
    </w:p>
    <w:p w14:paraId="48BA95F9" w14:textId="64A462A2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7040F7" w:rsidRPr="002F24D1">
        <w:rPr>
          <w:rFonts w:ascii="Arial" w:hAnsi="Arial" w:cs="Arial"/>
        </w:rPr>
        <w:t>3. Clinical Management of Disease S</w:t>
      </w:r>
      <w:r w:rsidR="00131BC9" w:rsidRPr="002F24D1">
        <w:rPr>
          <w:rFonts w:ascii="Arial" w:hAnsi="Arial" w:cs="Arial"/>
        </w:rPr>
        <w:t>tates</w:t>
      </w:r>
    </w:p>
    <w:p w14:paraId="39183E69" w14:textId="46A40974" w:rsidR="00131BC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551AFB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 for Patients on Renal Replacement Therapy</w:t>
      </w:r>
    </w:p>
    <w:p w14:paraId="79CE911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Arteriovenous (AV) Shunts</w:t>
      </w:r>
    </w:p>
    <w:p w14:paraId="04A0ED23" w14:textId="77777777" w:rsidR="00D64542" w:rsidRPr="002F24D1" w:rsidRDefault="00D64542" w:rsidP="008B40A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Renal Insufficiency and Renal Failure</w:t>
      </w:r>
    </w:p>
    <w:p w14:paraId="2CB5F9C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Perioperative Oliguria and Anuria</w:t>
      </w:r>
    </w:p>
    <w:p w14:paraId="5C3D467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Preservation of Renal Function </w:t>
      </w:r>
    </w:p>
    <w:p w14:paraId="35C58CB7" w14:textId="5EA66AAB" w:rsidR="00D64542" w:rsidRPr="002F24D1" w:rsidRDefault="006E282A" w:rsidP="0016415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Nephrectomy</w:t>
      </w:r>
    </w:p>
    <w:p w14:paraId="76B40C8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Transplantation</w:t>
      </w:r>
    </w:p>
    <w:p w14:paraId="7450FB18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 for Acute Renal Failure</w:t>
      </w:r>
    </w:p>
    <w:p w14:paraId="21421CFA" w14:textId="1EB2F972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IV.E.</w:t>
      </w:r>
      <w:r w:rsidR="007040F7" w:rsidRPr="002F24D1">
        <w:rPr>
          <w:rFonts w:ascii="Arial" w:hAnsi="Arial" w:cs="Arial"/>
        </w:rPr>
        <w:t>4.  Special Considerations with the R</w:t>
      </w:r>
      <w:r w:rsidR="00131BC9" w:rsidRPr="002F24D1">
        <w:rPr>
          <w:rFonts w:ascii="Arial" w:hAnsi="Arial" w:cs="Arial"/>
        </w:rPr>
        <w:t>enal</w:t>
      </w:r>
      <w:r w:rsidR="007040F7" w:rsidRPr="002F24D1">
        <w:rPr>
          <w:rFonts w:ascii="Arial" w:hAnsi="Arial" w:cs="Arial"/>
        </w:rPr>
        <w:t xml:space="preserve"> S</w:t>
      </w:r>
      <w:r w:rsidR="00131BC9" w:rsidRPr="002F24D1">
        <w:rPr>
          <w:rFonts w:ascii="Arial" w:hAnsi="Arial" w:cs="Arial"/>
        </w:rPr>
        <w:t>ystem</w:t>
      </w:r>
    </w:p>
    <w:p w14:paraId="005E771E" w14:textId="3C261A6C" w:rsidR="005D3058" w:rsidRPr="002F24D1" w:rsidRDefault="009A1213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4D946C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Transurethral Resection of Prostate (TURP): Complications</w:t>
      </w:r>
    </w:p>
    <w:p w14:paraId="0E7DF32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Urologic Surgery: Lithotripsy</w:t>
      </w:r>
    </w:p>
    <w:p w14:paraId="4AE9B989" w14:textId="70C7F1D6" w:rsidR="00C87324" w:rsidRPr="002F24D1" w:rsidRDefault="008630DB" w:rsidP="00FD468E">
      <w:pPr>
        <w:pStyle w:val="Heading2"/>
        <w:rPr>
          <w:rFonts w:ascii="Arial" w:hAnsi="Arial"/>
          <w:color w:val="FF0000"/>
        </w:rPr>
      </w:pPr>
      <w:bookmarkStart w:id="165" w:name="_Toc154674657"/>
      <w:r w:rsidRPr="002F24D1">
        <w:rPr>
          <w:rFonts w:ascii="Arial" w:hAnsi="Arial"/>
        </w:rPr>
        <w:t>IV.</w:t>
      </w:r>
      <w:r w:rsidR="009972A8" w:rsidRPr="002F24D1">
        <w:rPr>
          <w:rFonts w:ascii="Arial" w:hAnsi="Arial"/>
        </w:rPr>
        <w:t>F. Hematologic System</w:t>
      </w:r>
      <w:bookmarkEnd w:id="165"/>
    </w:p>
    <w:p w14:paraId="037F8D65" w14:textId="616A7345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1. Anatomy</w:t>
      </w:r>
    </w:p>
    <w:p w14:paraId="4F602040" w14:textId="00C52C02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2. Physiology</w:t>
      </w:r>
    </w:p>
    <w:p w14:paraId="5DD17CC4" w14:textId="0525588B" w:rsidR="008B40A8" w:rsidRPr="002F24D1" w:rsidRDefault="009A1213" w:rsidP="00D64542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E29F649" w14:textId="53A12AA8" w:rsidR="00D64542" w:rsidRPr="002F24D1" w:rsidRDefault="00D64542" w:rsidP="008B40A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Hemostasis</w:t>
      </w:r>
    </w:p>
    <w:p w14:paraId="7DFACDEE" w14:textId="06580EC9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3. Pharmacology</w:t>
      </w:r>
    </w:p>
    <w:p w14:paraId="19BB2A7C" w14:textId="3571FC98" w:rsidR="00C8732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09F7E78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Anticoagulants and Antagonists</w:t>
      </w:r>
    </w:p>
    <w:p w14:paraId="61C3B13C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2B733D5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Antiplatelet Drugs </w:t>
      </w:r>
    </w:p>
    <w:p w14:paraId="7F05E835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Substitutes</w:t>
      </w:r>
    </w:p>
    <w:p w14:paraId="20AA27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 Factor Concentrates</w:t>
      </w:r>
    </w:p>
    <w:p w14:paraId="3AC4ADC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Erythropoietin </w:t>
      </w:r>
    </w:p>
    <w:p w14:paraId="264B4C6A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Immunosuppressive and Antirejection Drugs </w:t>
      </w:r>
    </w:p>
    <w:p w14:paraId="31BF3CED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Iron Therapy</w:t>
      </w:r>
    </w:p>
    <w:p w14:paraId="3E12ABCA" w14:textId="7232B788" w:rsidR="00C87324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IV.F.</w:t>
      </w:r>
      <w:r w:rsidR="00C87324" w:rsidRPr="002F24D1">
        <w:rPr>
          <w:rFonts w:ascii="Arial" w:hAnsi="Arial" w:cs="Arial"/>
        </w:rPr>
        <w:t>4. Clinical Science</w:t>
      </w:r>
    </w:p>
    <w:p w14:paraId="6D55298A" w14:textId="61DBF0D8" w:rsidR="00C87324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0D2289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Alternatives to Transfusion</w:t>
      </w:r>
    </w:p>
    <w:p w14:paraId="396C645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Anemias</w:t>
      </w:r>
    </w:p>
    <w:p w14:paraId="0E51AFD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Autologous Blood Donation</w:t>
      </w:r>
    </w:p>
    <w:p w14:paraId="6ED30C2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Products</w:t>
      </w:r>
    </w:p>
    <w:p w14:paraId="31869148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Carboxyhemoglobinemia</w:t>
      </w:r>
    </w:p>
    <w:p w14:paraId="128051E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Citrate Toxicity</w:t>
      </w:r>
    </w:p>
    <w:p w14:paraId="5FD296C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and Acquired Factor Deficiencies</w:t>
      </w:r>
    </w:p>
    <w:p w14:paraId="2CEE5EC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 (DIC)</w:t>
      </w:r>
    </w:p>
    <w:p w14:paraId="4FB6CB0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3297204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Hemoglobinopathies</w:t>
      </w:r>
    </w:p>
    <w:p w14:paraId="6ABF57F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Heparin-Induced Thrombocytopenia (HIT)</w:t>
      </w:r>
    </w:p>
    <w:p w14:paraId="499E230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specVanish/>
        </w:rPr>
      </w:pPr>
      <w:r w:rsidRPr="002F24D1">
        <w:rPr>
          <w:rFonts w:ascii="Arial" w:hAnsi="Arial" w:cs="Arial"/>
        </w:rPr>
        <w:t>IgA Deficiency</w:t>
      </w:r>
    </w:p>
    <w:p w14:paraId="52B19E66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Massive Transfusion </w:t>
      </w:r>
    </w:p>
    <w:p w14:paraId="0316A26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Methemoglobinemia</w:t>
      </w:r>
    </w:p>
    <w:p w14:paraId="165FDEE5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Porphyrias </w:t>
      </w:r>
    </w:p>
    <w:p w14:paraId="76F6BC80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 and Thrombocytopathy</w:t>
      </w:r>
    </w:p>
    <w:p w14:paraId="72AA6C0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Transfusion Complications: TACO/TRALI </w:t>
      </w:r>
    </w:p>
    <w:p w14:paraId="0EFEB67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Transfusion Indications</w:t>
      </w:r>
    </w:p>
    <w:p w14:paraId="5CAB959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Transfusion: Infection Risks (Cytomegalovirus, HIV, Hepatitis)</w:t>
      </w:r>
    </w:p>
    <w:p w14:paraId="3D96232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Viscoelastic Testing</w:t>
      </w:r>
    </w:p>
    <w:p w14:paraId="435912C9" w14:textId="00E969E1" w:rsidR="00742B58" w:rsidRPr="002F24D1" w:rsidRDefault="008630DB" w:rsidP="00FD468E">
      <w:pPr>
        <w:pStyle w:val="Heading2"/>
        <w:rPr>
          <w:rFonts w:ascii="Arial" w:hAnsi="Arial"/>
        </w:rPr>
      </w:pPr>
      <w:bookmarkStart w:id="166" w:name="_Toc154674658"/>
      <w:r w:rsidRPr="002F24D1">
        <w:rPr>
          <w:rFonts w:ascii="Arial" w:hAnsi="Arial"/>
        </w:rPr>
        <w:t>IV.</w:t>
      </w:r>
      <w:r w:rsidR="00742B58" w:rsidRPr="002F24D1">
        <w:rPr>
          <w:rFonts w:ascii="Arial" w:hAnsi="Arial"/>
        </w:rPr>
        <w:t>G. Endocrine and Metabolic Systems</w:t>
      </w:r>
      <w:bookmarkEnd w:id="166"/>
    </w:p>
    <w:p w14:paraId="4B327705" w14:textId="500543C0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1. Anatomy</w:t>
      </w:r>
    </w:p>
    <w:p w14:paraId="66A029DC" w14:textId="3789C2A4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 xml:space="preserve">2. Physiology </w:t>
      </w:r>
    </w:p>
    <w:p w14:paraId="2972BC02" w14:textId="7A084A16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  <w:b/>
        </w:rPr>
        <w:t xml:space="preserve"> </w:t>
      </w:r>
    </w:p>
    <w:p w14:paraId="698BCBF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Adrenal Cortex and Pancreas</w:t>
      </w:r>
    </w:p>
    <w:p w14:paraId="331CB73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Adrenal Medulla</w:t>
      </w:r>
    </w:p>
    <w:p w14:paraId="6FAEB0AB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Hypothalamus</w:t>
      </w:r>
    </w:p>
    <w:p w14:paraId="1BBC8696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Parathyroid</w:t>
      </w:r>
    </w:p>
    <w:p w14:paraId="2A83E2B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Pituitary: Anterior and Posterior</w:t>
      </w:r>
    </w:p>
    <w:p w14:paraId="209D3F21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</w:t>
      </w:r>
      <w:r w:rsidRPr="002F24D1">
        <w:rPr>
          <w:rFonts w:ascii="Arial" w:hAnsi="Arial" w:cs="Arial"/>
        </w:rPr>
        <w:tab/>
      </w:r>
    </w:p>
    <w:p w14:paraId="5CBC30D8" w14:textId="3DEAF0D0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3. Pharmacology</w:t>
      </w:r>
    </w:p>
    <w:p w14:paraId="3AAAC442" w14:textId="0185B93E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B64940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Antihyperglycemic Drugs</w:t>
      </w:r>
    </w:p>
    <w:p w14:paraId="3C8EBDAF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Glucocorticoid Supplementation</w:t>
      </w:r>
    </w:p>
    <w:p w14:paraId="4B0FBBD0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Mineralocorticoid Supplementation</w:t>
      </w:r>
    </w:p>
    <w:p w14:paraId="35A50137" w14:textId="77777777" w:rsidR="00D64542" w:rsidRPr="002F24D1" w:rsidRDefault="00D6454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Somatostatin/Octreotide</w:t>
      </w:r>
    </w:p>
    <w:p w14:paraId="72A5463E" w14:textId="027A38D5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4. Clinical Science</w:t>
      </w:r>
    </w:p>
    <w:p w14:paraId="4984A1A6" w14:textId="26435057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  <w:b/>
        </w:rPr>
        <w:t xml:space="preserve"> </w:t>
      </w:r>
    </w:p>
    <w:p w14:paraId="176C0F7E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Acromegaly</w:t>
      </w:r>
    </w:p>
    <w:p w14:paraId="279B00C2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Addison Disease</w:t>
      </w:r>
    </w:p>
    <w:p w14:paraId="71FE8B0A" w14:textId="77777777" w:rsidR="000E1A0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Carcinoid Syndrome</w:t>
      </w:r>
    </w:p>
    <w:p w14:paraId="0078DDDC" w14:textId="31570A0C" w:rsidR="00D64542" w:rsidRPr="002F24D1" w:rsidRDefault="000E1A0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Salt-Wasting Syndrome</w:t>
      </w:r>
    </w:p>
    <w:p w14:paraId="37E3EA0F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3D97109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Diabetes Insipidus</w:t>
      </w:r>
    </w:p>
    <w:p w14:paraId="6763B58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Diabetes Mellitus </w:t>
      </w:r>
    </w:p>
    <w:p w14:paraId="773741D2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Diabetic Ketoacidosis</w:t>
      </w:r>
    </w:p>
    <w:p w14:paraId="1DE51053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Endocrine Tumors</w:t>
      </w:r>
    </w:p>
    <w:p w14:paraId="77AFFD84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Goiter</w:t>
      </w:r>
    </w:p>
    <w:p w14:paraId="359DA81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Hyperosmolar Coma</w:t>
      </w:r>
    </w:p>
    <w:p w14:paraId="7C464CFF" w14:textId="77777777" w:rsidR="00D64542" w:rsidRPr="002F24D1" w:rsidRDefault="00D64542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Pancreas Transplantation</w:t>
      </w:r>
    </w:p>
    <w:p w14:paraId="3004E041" w14:textId="6A861FFD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Parathyroid Disease: Hyper- and Hypoparathyroidism</w:t>
      </w:r>
    </w:p>
    <w:p w14:paraId="461BDCC7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35F19CDA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Disease: Hyper and Hypopituitarism</w:t>
      </w:r>
    </w:p>
    <w:p w14:paraId="111B39E1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Primary Aldosteronism</w:t>
      </w:r>
    </w:p>
    <w:p w14:paraId="5C8828AE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Recurrent Laryngeal Nerve Injury</w:t>
      </w:r>
    </w:p>
    <w:p w14:paraId="6E8D8109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Syndrome of Inappropriate ADH Secretion </w:t>
      </w:r>
    </w:p>
    <w:p w14:paraId="459C30B4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Disease: Hyper and Hypothyroidism</w:t>
      </w:r>
    </w:p>
    <w:p w14:paraId="14053BBD" w14:textId="77777777" w:rsidR="00D64542" w:rsidRPr="002F24D1" w:rsidRDefault="00D64542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Thyroid Storm Management</w:t>
      </w:r>
    </w:p>
    <w:p w14:paraId="18736750" w14:textId="4F0052E2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IV.G.</w:t>
      </w:r>
      <w:r w:rsidR="00742B58" w:rsidRPr="002F24D1">
        <w:rPr>
          <w:rFonts w:ascii="Arial" w:hAnsi="Arial" w:cs="Arial"/>
        </w:rPr>
        <w:t>5. Biochemistry of Normal Body Metabolism</w:t>
      </w:r>
    </w:p>
    <w:p w14:paraId="1E4F20DD" w14:textId="37D20AA4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16AF78C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Homeostasis</w:t>
      </w:r>
    </w:p>
    <w:p w14:paraId="7FA75F11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Glucose Homeostasis</w:t>
      </w:r>
    </w:p>
    <w:p w14:paraId="52F70BA2" w14:textId="77777777" w:rsidR="00D64542" w:rsidRPr="002F24D1" w:rsidRDefault="00D64542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Surgical Stress Response</w:t>
      </w:r>
    </w:p>
    <w:p w14:paraId="41FD79D3" w14:textId="5EAA391C" w:rsidR="003F32D6" w:rsidRPr="002F24D1" w:rsidRDefault="008630DB" w:rsidP="00FD468E">
      <w:pPr>
        <w:pStyle w:val="Heading2"/>
        <w:rPr>
          <w:rFonts w:ascii="Arial" w:hAnsi="Arial"/>
        </w:rPr>
      </w:pPr>
      <w:bookmarkStart w:id="167" w:name="_Toc154674659"/>
      <w:r w:rsidRPr="002F24D1">
        <w:rPr>
          <w:rFonts w:ascii="Arial" w:hAnsi="Arial"/>
        </w:rPr>
        <w:t>IV.</w:t>
      </w:r>
      <w:r w:rsidR="003F32D6" w:rsidRPr="002F24D1">
        <w:rPr>
          <w:rFonts w:ascii="Arial" w:hAnsi="Arial"/>
        </w:rPr>
        <w:t>H. Neuromuscular System</w:t>
      </w:r>
      <w:bookmarkEnd w:id="167"/>
    </w:p>
    <w:p w14:paraId="343776B5" w14:textId="2AF9607D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1. Anatomy</w:t>
      </w:r>
    </w:p>
    <w:p w14:paraId="4ED1DC8A" w14:textId="5F57E2C0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361DAC" w14:textId="77777777" w:rsidR="00771D0C" w:rsidRPr="002F24D1" w:rsidRDefault="00771D0C" w:rsidP="00771D0C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Acetylcholine Receptor</w:t>
      </w:r>
    </w:p>
    <w:p w14:paraId="7CA9DEF3" w14:textId="17A9AE89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2. Physiology</w:t>
      </w:r>
    </w:p>
    <w:p w14:paraId="1BDB0026" w14:textId="0631BF71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A16CA0" w14:textId="332398B8" w:rsidR="00DC0202" w:rsidRPr="002F24D1" w:rsidRDefault="00DD55B0" w:rsidP="00DC020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Muscle S</w:t>
      </w:r>
      <w:r w:rsidR="00DC0202" w:rsidRPr="002F24D1">
        <w:rPr>
          <w:rFonts w:ascii="Arial" w:hAnsi="Arial" w:cs="Arial"/>
        </w:rPr>
        <w:t>trength</w:t>
      </w:r>
    </w:p>
    <w:p w14:paraId="3AD10028" w14:textId="77777777" w:rsidR="003F32D6" w:rsidRPr="002F24D1" w:rsidRDefault="00DD55B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T</w:t>
      </w:r>
      <w:r w:rsidR="003F32D6" w:rsidRPr="002F24D1">
        <w:rPr>
          <w:rFonts w:ascii="Arial" w:hAnsi="Arial" w:cs="Arial"/>
        </w:rPr>
        <w:t>ransmission</w:t>
      </w:r>
    </w:p>
    <w:p w14:paraId="7EFFC3B0" w14:textId="22A5B76B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3. Pharmacology</w:t>
      </w:r>
    </w:p>
    <w:p w14:paraId="350329E1" w14:textId="7136F267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F1A49C1" w14:textId="77777777" w:rsidR="001D4344" w:rsidRPr="002F24D1" w:rsidRDefault="001D4344" w:rsidP="002F1C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Antagonists: Anticholinesterases</w:t>
      </w:r>
    </w:p>
    <w:p w14:paraId="3E8C5F8F" w14:textId="77777777" w:rsidR="001D4344" w:rsidRPr="002F24D1" w:rsidRDefault="001D4344" w:rsidP="002F1C8A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Antagonists: Selective Relaxant Binding Agents</w:t>
      </w:r>
    </w:p>
    <w:p w14:paraId="2A3AC0C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Agents: Depolarizing</w:t>
      </w:r>
    </w:p>
    <w:p w14:paraId="2B014A6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Agents: Nondepolarizing</w:t>
      </w:r>
    </w:p>
    <w:p w14:paraId="47A300EF" w14:textId="7BB4269A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IV.H.</w:t>
      </w:r>
      <w:r w:rsidR="003F32D6" w:rsidRPr="002F24D1">
        <w:rPr>
          <w:rFonts w:ascii="Arial" w:hAnsi="Arial" w:cs="Arial"/>
        </w:rPr>
        <w:t>4. Diseases and Disorders: Clinical Science</w:t>
      </w:r>
    </w:p>
    <w:p w14:paraId="5367B980" w14:textId="30C3AEDF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47EC826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Diseases of the Neuromuscular Junction</w:t>
      </w:r>
    </w:p>
    <w:p w14:paraId="7ED1196A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 Myopathies</w:t>
      </w:r>
    </w:p>
    <w:p w14:paraId="36C8FFE1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Diseases of the Muscle</w:t>
      </w:r>
    </w:p>
    <w:p w14:paraId="580D24B1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Motor Neuron Diseases</w:t>
      </w:r>
    </w:p>
    <w:p w14:paraId="0B457EDC" w14:textId="77777777" w:rsidR="001D4344" w:rsidRPr="002F24D1" w:rsidRDefault="001D4344" w:rsidP="00771D0C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Nerve Diseases</w:t>
      </w:r>
    </w:p>
    <w:p w14:paraId="28479C8D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168" w:name="_Toc154674660"/>
      <w:r w:rsidRPr="002F24D1">
        <w:rPr>
          <w:rFonts w:ascii="Arial" w:hAnsi="Arial"/>
        </w:rPr>
        <w:t>V. CLINICAL SUBSPECIALTIES</w:t>
      </w:r>
      <w:bookmarkEnd w:id="168"/>
      <w:r w:rsidR="00A8613F" w:rsidRPr="002F24D1">
        <w:rPr>
          <w:rFonts w:ascii="Arial" w:hAnsi="Arial"/>
        </w:rPr>
        <w:t xml:space="preserve"> </w:t>
      </w:r>
    </w:p>
    <w:p w14:paraId="5E4D8BDC" w14:textId="4A585823" w:rsidR="003F32D6" w:rsidRPr="002F24D1" w:rsidRDefault="008630DB" w:rsidP="00FD468E">
      <w:pPr>
        <w:pStyle w:val="Heading2"/>
        <w:rPr>
          <w:rFonts w:ascii="Arial" w:hAnsi="Arial"/>
        </w:rPr>
      </w:pPr>
      <w:bookmarkStart w:id="169" w:name="_Toc154674661"/>
      <w:r w:rsidRPr="002F24D1">
        <w:rPr>
          <w:rFonts w:ascii="Arial" w:hAnsi="Arial"/>
        </w:rPr>
        <w:t>V.</w:t>
      </w:r>
      <w:r w:rsidR="003F32D6" w:rsidRPr="002F24D1">
        <w:rPr>
          <w:rFonts w:ascii="Arial" w:hAnsi="Arial"/>
        </w:rPr>
        <w:t>A. Pain Management</w:t>
      </w:r>
      <w:bookmarkEnd w:id="169"/>
    </w:p>
    <w:p w14:paraId="5FFB716E" w14:textId="1938551B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 xml:space="preserve">1. Pathophysiology </w:t>
      </w:r>
    </w:p>
    <w:p w14:paraId="4C3B6220" w14:textId="6950CFD8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05BF1A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Pain</w:t>
      </w:r>
    </w:p>
    <w:p w14:paraId="4481240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Cancer-Related Pain</w:t>
      </w:r>
    </w:p>
    <w:p w14:paraId="294F393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Pain States</w:t>
      </w:r>
    </w:p>
    <w:p w14:paraId="5F52E0A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Complex Regional Pain Syndrome (CRPS): Types I and II</w:t>
      </w:r>
    </w:p>
    <w:p w14:paraId="098223B1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Diabetic Neuropathy</w:t>
      </w:r>
    </w:p>
    <w:p w14:paraId="60A004C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Neuropathic Pain States</w:t>
      </w:r>
    </w:p>
    <w:p w14:paraId="75E4516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Peripheral Neuropathies</w:t>
      </w:r>
    </w:p>
    <w:p w14:paraId="5314F4E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Phantom Limb</w:t>
      </w:r>
    </w:p>
    <w:p w14:paraId="66050DA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Postherpetic Neuralgia</w:t>
      </w:r>
    </w:p>
    <w:p w14:paraId="6AE891A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Post-Stroke Pain</w:t>
      </w:r>
    </w:p>
    <w:p w14:paraId="7729C94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Somatic Pain Conditions</w:t>
      </w:r>
    </w:p>
    <w:p w14:paraId="191AA4F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19876B74" w14:textId="11815F5F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>2. Diagnostic Strategies</w:t>
      </w:r>
    </w:p>
    <w:p w14:paraId="7B3208EB" w14:textId="7D4C0E26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5E3E58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Diagnostic Blocks</w:t>
      </w:r>
    </w:p>
    <w:p w14:paraId="62EA021A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Electromyography (EMG)</w:t>
      </w:r>
    </w:p>
    <w:p w14:paraId="465F7BE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Imaging Modalities</w:t>
      </w:r>
    </w:p>
    <w:p w14:paraId="23309721" w14:textId="781C4D78" w:rsidR="003F32D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V.A.</w:t>
      </w:r>
      <w:r w:rsidR="003F32D6" w:rsidRPr="002F24D1">
        <w:rPr>
          <w:rFonts w:ascii="Arial" w:hAnsi="Arial" w:cs="Arial"/>
        </w:rPr>
        <w:t xml:space="preserve">3. Treatment of Painful Disease States </w:t>
      </w:r>
    </w:p>
    <w:p w14:paraId="1A228D0E" w14:textId="308D23AF" w:rsidR="003F32D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3F32D6" w:rsidRPr="002F24D1">
        <w:rPr>
          <w:rFonts w:ascii="Arial" w:hAnsi="Arial" w:cs="Arial"/>
          <w:b/>
        </w:rPr>
        <w:t xml:space="preserve"> </w:t>
      </w:r>
    </w:p>
    <w:p w14:paraId="24436673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Acupuncture</w:t>
      </w:r>
    </w:p>
    <w:p w14:paraId="48BE0D1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Electrical Stimulation</w:t>
      </w:r>
    </w:p>
    <w:p w14:paraId="3E07FCF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Analgesia</w:t>
      </w:r>
    </w:p>
    <w:p w14:paraId="5381A8D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Neurolytic and Non-Neurolytic Blocks </w:t>
      </w:r>
    </w:p>
    <w:p w14:paraId="303710A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4B86BA9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Peripheral Nerve Blockade and Catheters</w:t>
      </w:r>
    </w:p>
    <w:p w14:paraId="0AB24B71" w14:textId="77777777" w:rsidR="001D4344" w:rsidRPr="002F24D1" w:rsidRDefault="001D4344" w:rsidP="005D3058">
      <w:pPr>
        <w:spacing w:after="0"/>
        <w:ind w:left="2160"/>
        <w:contextualSpacing/>
        <w:rPr>
          <w:ins w:id="170" w:author="Courtney Pisano" w:date="2025-11-03T21:07:00Z"/>
          <w:rFonts w:ascii="Arial" w:hAnsi="Arial" w:cs="Arial"/>
        </w:rPr>
      </w:pPr>
      <w:r w:rsidRPr="32F5872B">
        <w:rPr>
          <w:rFonts w:ascii="Arial" w:hAnsi="Arial" w:cs="Arial"/>
        </w:rPr>
        <w:t>Pharmacologic Therapy</w:t>
      </w:r>
    </w:p>
    <w:p w14:paraId="4ABE0C6A" w14:textId="42992648" w:rsidR="2A2FC924" w:rsidRDefault="2A2FC924" w:rsidP="32F5872B">
      <w:pPr>
        <w:spacing w:after="0"/>
        <w:ind w:left="2160"/>
        <w:contextualSpacing/>
        <w:rPr>
          <w:ins w:id="171" w:author="Courtney Pisano" w:date="2025-11-03T21:07:00Z"/>
          <w:rFonts w:ascii="Arial" w:eastAsia="Arial" w:hAnsi="Arial" w:cs="Arial"/>
        </w:rPr>
      </w:pPr>
      <w:ins w:id="172" w:author="Courtney Pisano" w:date="2025-11-03T21:07:00Z">
        <w:r w:rsidRPr="32F5872B">
          <w:rPr>
            <w:rFonts w:ascii="Arial" w:eastAsia="Arial" w:hAnsi="Arial" w:cs="Arial"/>
            <w:color w:val="000000" w:themeColor="text1"/>
          </w:rPr>
          <w:t>Postdural Puncture Headache</w:t>
        </w:r>
      </w:ins>
    </w:p>
    <w:p w14:paraId="6E53AA04" w14:textId="642ED1C9" w:rsidR="2A2FC924" w:rsidRDefault="2A2FC924" w:rsidP="32F5872B">
      <w:pPr>
        <w:spacing w:after="0"/>
        <w:ind w:left="2160"/>
        <w:contextualSpacing/>
        <w:rPr>
          <w:rFonts w:ascii="Arial" w:eastAsia="Arial" w:hAnsi="Arial" w:cs="Arial"/>
        </w:rPr>
      </w:pPr>
      <w:ins w:id="173" w:author="Courtney Pisano" w:date="2025-11-03T21:07:00Z">
        <w:r w:rsidRPr="32F5872B">
          <w:rPr>
            <w:rFonts w:ascii="Arial" w:eastAsia="Arial" w:hAnsi="Arial" w:cs="Arial"/>
            <w:color w:val="000000" w:themeColor="text1"/>
          </w:rPr>
          <w:t>Sickle Cell Disease</w:t>
        </w:r>
      </w:ins>
    </w:p>
    <w:p w14:paraId="7504F42E" w14:textId="77777777" w:rsidR="001D4344" w:rsidRPr="002F24D1" w:rsidRDefault="001D4344" w:rsidP="00A8613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Sympathetic Nerve Blocks</w:t>
      </w:r>
    </w:p>
    <w:p w14:paraId="67A18013" w14:textId="34588C83" w:rsidR="00742B58" w:rsidRPr="002F24D1" w:rsidRDefault="008630DB" w:rsidP="00FD468E">
      <w:pPr>
        <w:pStyle w:val="Heading2"/>
        <w:rPr>
          <w:rFonts w:ascii="Arial" w:hAnsi="Arial"/>
        </w:rPr>
      </w:pPr>
      <w:bookmarkStart w:id="174" w:name="_Toc154674662"/>
      <w:r w:rsidRPr="002F24D1">
        <w:rPr>
          <w:rFonts w:ascii="Arial" w:hAnsi="Arial"/>
        </w:rPr>
        <w:t>V.</w:t>
      </w:r>
      <w:r w:rsidR="00742B58" w:rsidRPr="002F24D1">
        <w:rPr>
          <w:rFonts w:ascii="Arial" w:hAnsi="Arial"/>
        </w:rPr>
        <w:t>B. Pediatric Anesthesia</w:t>
      </w:r>
      <w:bookmarkEnd w:id="174"/>
      <w:r w:rsidR="00742B58" w:rsidRPr="002F24D1">
        <w:rPr>
          <w:rFonts w:ascii="Arial" w:hAnsi="Arial"/>
        </w:rPr>
        <w:t xml:space="preserve"> </w:t>
      </w:r>
    </w:p>
    <w:p w14:paraId="39BB41E1" w14:textId="407C24CE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742B58" w:rsidRPr="002F24D1">
        <w:rPr>
          <w:rFonts w:ascii="Arial" w:hAnsi="Arial" w:cs="Arial"/>
        </w:rPr>
        <w:t>1. Clinical Science</w:t>
      </w:r>
    </w:p>
    <w:p w14:paraId="553D1E80" w14:textId="323E47E6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FD58B0B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Selection</w:t>
      </w:r>
    </w:p>
    <w:p w14:paraId="6E440FD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Behavioral Development </w:t>
      </w:r>
    </w:p>
    <w:p w14:paraId="4420AC3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Fluid and Glucose Management</w:t>
      </w:r>
    </w:p>
    <w:p w14:paraId="347B45E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Respiratory Physiology</w:t>
      </w:r>
    </w:p>
    <w:p w14:paraId="7835377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Infants: Thermoregulation</w:t>
      </w:r>
    </w:p>
    <w:p w14:paraId="2C9D787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Hyperthermia: Susceptibility and Management</w:t>
      </w:r>
    </w:p>
    <w:p w14:paraId="30235BE7" w14:textId="4F9905C6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Neonatal </w:t>
      </w:r>
      <w:r w:rsidR="00597BFE" w:rsidRPr="002F24D1">
        <w:rPr>
          <w:rFonts w:ascii="Arial" w:hAnsi="Arial" w:cs="Arial"/>
        </w:rPr>
        <w:t>Resuscitation Guidelines</w:t>
      </w:r>
    </w:p>
    <w:p w14:paraId="57896B4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Neonates: Transitional Circulation</w:t>
      </w:r>
    </w:p>
    <w:p w14:paraId="4DE4A19C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Organ Function Changes During Development</w:t>
      </w:r>
    </w:p>
    <w:p w14:paraId="681AC631" w14:textId="09AA5FA3" w:rsidR="00597BFE" w:rsidRPr="002F24D1" w:rsidRDefault="00597BFE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Advanced Life Support (PALS)</w:t>
      </w:r>
    </w:p>
    <w:p w14:paraId="5718C75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Parental Presence</w:t>
      </w:r>
    </w:p>
    <w:p w14:paraId="6CA372F9" w14:textId="27558871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Upper Respiratory Infection</w:t>
      </w:r>
      <w:r w:rsidR="00D01AAE" w:rsidRPr="002F24D1">
        <w:rPr>
          <w:rFonts w:ascii="Arial" w:hAnsi="Arial" w:cs="Arial"/>
        </w:rPr>
        <w:t>s (Colds)</w:t>
      </w:r>
    </w:p>
    <w:p w14:paraId="1E1C857B" w14:textId="19C08DA3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742B58" w:rsidRPr="002F24D1">
        <w:rPr>
          <w:rFonts w:ascii="Arial" w:hAnsi="Arial" w:cs="Arial"/>
        </w:rPr>
        <w:t>2. Pharmacology</w:t>
      </w:r>
    </w:p>
    <w:p w14:paraId="47399302" w14:textId="65F113E4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F02731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Age-Related Pharmacodynamics and Pharmacokinetics</w:t>
      </w:r>
    </w:p>
    <w:p w14:paraId="6C0736D1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Drugs and Adjuvants</w:t>
      </w:r>
    </w:p>
    <w:p w14:paraId="6BCED680" w14:textId="77777777" w:rsidR="001D4344" w:rsidRPr="002F24D1" w:rsidRDefault="001D4344" w:rsidP="005D3058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Induction Techniques</w:t>
      </w:r>
    </w:p>
    <w:p w14:paraId="7907DFF6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Inhalational Anesthetics</w:t>
      </w:r>
    </w:p>
    <w:p w14:paraId="3E27DD2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Intravenous Anesthetics </w:t>
      </w:r>
    </w:p>
    <w:p w14:paraId="1A5AD8B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Anesthetics</w:t>
      </w:r>
    </w:p>
    <w:p w14:paraId="2A39826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Tolerance and Sensitivity</w:t>
      </w:r>
    </w:p>
    <w:p w14:paraId="7B4CAF03" w14:textId="77777777" w:rsidR="001D4344" w:rsidRPr="002F24D1" w:rsidRDefault="001D4344" w:rsidP="005D3058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Succinylcholine: Complications</w:t>
      </w:r>
    </w:p>
    <w:p w14:paraId="435CF1AE" w14:textId="00E4A069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V.B.</w:t>
      </w:r>
      <w:r w:rsidR="000255AA" w:rsidRPr="002F24D1">
        <w:rPr>
          <w:rFonts w:ascii="Arial" w:hAnsi="Arial" w:cs="Arial"/>
        </w:rPr>
        <w:t>3.</w:t>
      </w:r>
      <w:r w:rsidR="00742B58" w:rsidRPr="002F24D1">
        <w:rPr>
          <w:rFonts w:ascii="Arial" w:hAnsi="Arial" w:cs="Arial"/>
        </w:rPr>
        <w:t xml:space="preserve"> Clinical Management of Disease States</w:t>
      </w:r>
    </w:p>
    <w:p w14:paraId="5FB06B36" w14:textId="295562F5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  <w:r w:rsidR="00742B58" w:rsidRPr="002F24D1">
        <w:rPr>
          <w:rFonts w:ascii="Arial" w:hAnsi="Arial" w:cs="Arial"/>
        </w:rPr>
        <w:t xml:space="preserve"> </w:t>
      </w:r>
    </w:p>
    <w:p w14:paraId="1FE4332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Anemias: Congenital and Acquired</w:t>
      </w:r>
    </w:p>
    <w:p w14:paraId="108BBA43" w14:textId="77777777" w:rsidR="001D4344" w:rsidRPr="002F24D1" w:rsidRDefault="001D4344" w:rsidP="00610A4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Bronchopulmonary Dysplasia</w:t>
      </w:r>
    </w:p>
    <w:p w14:paraId="5B75544F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Cerebral Palsy </w:t>
      </w:r>
    </w:p>
    <w:p w14:paraId="3F304ED7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Chromosomal Abnormalities</w:t>
      </w:r>
    </w:p>
    <w:p w14:paraId="3B4D566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Coagulopathies: Congenital and Acquired</w:t>
      </w:r>
    </w:p>
    <w:p w14:paraId="20F8DED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068A0978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Tumors: Wilm’s and Neuroblastoma</w:t>
      </w:r>
    </w:p>
    <w:p w14:paraId="789A03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Cystic Fibrosis </w:t>
      </w:r>
    </w:p>
    <w:p w14:paraId="4793ACE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Developmental Abnormalities</w:t>
      </w:r>
    </w:p>
    <w:p w14:paraId="075DC00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Diaphragmatic Hernia</w:t>
      </w:r>
    </w:p>
    <w:p w14:paraId="329C0A9B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Endocrine Diseases: Childhood Diabetes </w:t>
      </w:r>
    </w:p>
    <w:p w14:paraId="274FBC25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Endocrine Diseases: Congenital Adrenal Hyperplasia </w:t>
      </w:r>
    </w:p>
    <w:p w14:paraId="38F1972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Epiglottitis</w:t>
      </w:r>
    </w:p>
    <w:p w14:paraId="273FB5F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 and Shunts</w:t>
      </w:r>
    </w:p>
    <w:p w14:paraId="52348A9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Inborn Errors of Metabolism</w:t>
      </w:r>
    </w:p>
    <w:p w14:paraId="44B49B3E" w14:textId="77777777" w:rsidR="001D4344" w:rsidRPr="002F24D1" w:rsidRDefault="001D4344" w:rsidP="00A61E8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Inherited Musculoskeletal Disorders</w:t>
      </w:r>
    </w:p>
    <w:p w14:paraId="5FB466B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Juvenile Rheumatoid Arthritis </w:t>
      </w:r>
    </w:p>
    <w:p w14:paraId="26D4BE5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Laryngotracheobronchitis</w:t>
      </w:r>
    </w:p>
    <w:p w14:paraId="4A95E25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Myelomeningocele </w:t>
      </w:r>
    </w:p>
    <w:p w14:paraId="731A322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4F02BB4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Obstructive Sleep Apnea</w:t>
      </w:r>
    </w:p>
    <w:p w14:paraId="36D6E311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Omphalocele and Gastroschisis</w:t>
      </w:r>
    </w:p>
    <w:p w14:paraId="6CD1C1F7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Patent Ductus Arteriosus </w:t>
      </w:r>
    </w:p>
    <w:p w14:paraId="460B02D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Peritonsillar Abscess</w:t>
      </w:r>
    </w:p>
    <w:p w14:paraId="2F77B69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Pyloric Stenosis</w:t>
      </w:r>
    </w:p>
    <w:p w14:paraId="1EA3735A" w14:textId="77777777" w:rsidR="001D4344" w:rsidRPr="002F24D1" w:rsidRDefault="001D4344" w:rsidP="0042199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Scoliosis</w:t>
      </w:r>
    </w:p>
    <w:p w14:paraId="7F8D10A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Tracheoesophageal Fistula</w:t>
      </w:r>
    </w:p>
    <w:p w14:paraId="217A4B58" w14:textId="26CC35A1" w:rsidR="006D7A56" w:rsidRPr="002F24D1" w:rsidRDefault="006D7A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</w:t>
      </w:r>
    </w:p>
    <w:p w14:paraId="12E016FE" w14:textId="2340CB86" w:rsidR="00742B58" w:rsidRPr="002F24D1" w:rsidRDefault="008630DB" w:rsidP="00D30FF5">
      <w:pPr>
        <w:spacing w:after="0"/>
        <w:ind w:left="1440"/>
        <w:contextualSpacing/>
        <w:rPr>
          <w:rFonts w:ascii="Arial" w:hAnsi="Arial" w:cs="Arial"/>
          <w:color w:val="FF0000"/>
        </w:rPr>
      </w:pPr>
      <w:r w:rsidRPr="002F24D1">
        <w:rPr>
          <w:rFonts w:ascii="Arial" w:hAnsi="Arial" w:cs="Arial"/>
        </w:rPr>
        <w:t>V.B.</w:t>
      </w:r>
      <w:r w:rsidR="000255AA" w:rsidRPr="002F24D1">
        <w:rPr>
          <w:rFonts w:ascii="Arial" w:hAnsi="Arial" w:cs="Arial"/>
        </w:rPr>
        <w:t>4.</w:t>
      </w:r>
      <w:r w:rsidR="00742B58" w:rsidRPr="002F24D1">
        <w:rPr>
          <w:rFonts w:ascii="Arial" w:hAnsi="Arial" w:cs="Arial"/>
        </w:rPr>
        <w:t xml:space="preserve"> Special Considerations in Pediatric Anesthesia</w:t>
      </w:r>
    </w:p>
    <w:p w14:paraId="39DEC772" w14:textId="700CD381" w:rsidR="00742B58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FFF7AD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Foreign Bodies</w:t>
      </w:r>
    </w:p>
    <w:p w14:paraId="47183E0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Apnea of Prematurity</w:t>
      </w:r>
    </w:p>
    <w:p w14:paraId="08108E0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Bladder and Urethral Malformations</w:t>
      </w:r>
    </w:p>
    <w:p w14:paraId="7E256334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Bronchoscopy: Flexible and Rigid</w:t>
      </w:r>
    </w:p>
    <w:p w14:paraId="7B5BB8B9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Bronchospasm</w:t>
      </w:r>
    </w:p>
    <w:p w14:paraId="08CA94B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Cleft Lip and Palate</w:t>
      </w:r>
    </w:p>
    <w:p w14:paraId="5EB7B53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Hip Dysplasia</w:t>
      </w:r>
    </w:p>
    <w:p w14:paraId="48AF50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Craniofacial Abnormalities</w:t>
      </w:r>
    </w:p>
    <w:p w14:paraId="08AB4D78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Airway Management</w:t>
      </w:r>
    </w:p>
    <w:p w14:paraId="2EC798DC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IV Access</w:t>
      </w:r>
    </w:p>
    <w:p w14:paraId="061313DE" w14:textId="3D45DBCC" w:rsidR="000A150F" w:rsidRPr="002F24D1" w:rsidRDefault="000A150F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Emergence Delirium</w:t>
      </w:r>
    </w:p>
    <w:p w14:paraId="3A40067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Intubation and Extubation Complications</w:t>
      </w:r>
    </w:p>
    <w:p w14:paraId="4544D534" w14:textId="77777777" w:rsidR="001D4344" w:rsidRPr="002F24D1" w:rsidRDefault="001D4344" w:rsidP="00F07DD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Jet Ventilation</w:t>
      </w:r>
    </w:p>
    <w:p w14:paraId="7CB3FAC9" w14:textId="77777777" w:rsidR="001D4344" w:rsidRPr="002F24D1" w:rsidRDefault="001D4344" w:rsidP="00F07DD9">
      <w:pPr>
        <w:tabs>
          <w:tab w:val="center" w:pos="6480"/>
        </w:tabs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Laryngoscopy Techniques</w:t>
      </w:r>
      <w:r w:rsidRPr="002F24D1">
        <w:rPr>
          <w:rFonts w:ascii="Arial" w:hAnsi="Arial" w:cs="Arial"/>
        </w:rPr>
        <w:tab/>
      </w:r>
    </w:p>
    <w:p w14:paraId="30C4B7A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Laser </w:t>
      </w:r>
    </w:p>
    <w:p w14:paraId="05C6B2A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Regional Anesthetic Techniques</w:t>
      </w:r>
    </w:p>
    <w:p w14:paraId="604E10E7" w14:textId="78252675" w:rsidR="001B67AF" w:rsidRPr="002F24D1" w:rsidRDefault="001B67A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Respiratory Adverse Events (PRAE)</w:t>
      </w:r>
    </w:p>
    <w:p w14:paraId="32C0657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Pediatric Sedation</w:t>
      </w:r>
    </w:p>
    <w:p w14:paraId="1A026EC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PONV</w:t>
      </w:r>
    </w:p>
    <w:p w14:paraId="6A60F0F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Pain Management: Codeine</w:t>
      </w:r>
    </w:p>
    <w:p w14:paraId="2408BBF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Premedication Techniques </w:t>
      </w:r>
    </w:p>
    <w:p w14:paraId="7E20188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Propofol Infusion Syndrome</w:t>
      </w:r>
    </w:p>
    <w:p w14:paraId="305A8B9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Strabismus</w:t>
      </w:r>
    </w:p>
    <w:p w14:paraId="1CA962A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Stridor</w:t>
      </w:r>
    </w:p>
    <w:p w14:paraId="2939F80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Tonsillectomy and Adenoidectomy</w:t>
      </w:r>
    </w:p>
    <w:p w14:paraId="2FEE200E" w14:textId="77777777" w:rsidR="001D4344" w:rsidRPr="002F24D1" w:rsidRDefault="001D4344" w:rsidP="001D14B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Upper Respiratory Infection</w:t>
      </w:r>
    </w:p>
    <w:p w14:paraId="5D5093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Urologic Procedures</w:t>
      </w:r>
    </w:p>
    <w:p w14:paraId="478924A2" w14:textId="77777777" w:rsidR="001D4344" w:rsidRPr="002F24D1" w:rsidRDefault="001D4344" w:rsidP="00FD468E">
      <w:pPr>
        <w:pStyle w:val="Heading2"/>
        <w:rPr>
          <w:rFonts w:ascii="Arial" w:hAnsi="Arial"/>
        </w:rPr>
      </w:pPr>
      <w:bookmarkStart w:id="175" w:name="_Toc154674663"/>
      <w:r w:rsidRPr="002F24D1">
        <w:rPr>
          <w:rFonts w:ascii="Arial" w:hAnsi="Arial"/>
        </w:rPr>
        <w:t>V.C. Obstetric Anesthesia</w:t>
      </w:r>
      <w:bookmarkEnd w:id="175"/>
      <w:r w:rsidRPr="002F24D1">
        <w:rPr>
          <w:rFonts w:ascii="Arial" w:hAnsi="Arial"/>
        </w:rPr>
        <w:t xml:space="preserve"> </w:t>
      </w:r>
    </w:p>
    <w:p w14:paraId="180C6A6D" w14:textId="046628DA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1. Clinical Science</w:t>
      </w:r>
    </w:p>
    <w:p w14:paraId="2F5BA959" w14:textId="1F8FFD95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0CB16EF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Complications </w:t>
      </w:r>
    </w:p>
    <w:p w14:paraId="1A3BAA5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Risks </w:t>
      </w:r>
    </w:p>
    <w:p w14:paraId="7E01909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Coagulation Changes</w:t>
      </w:r>
    </w:p>
    <w:p w14:paraId="1D1495F3" w14:textId="77777777" w:rsidR="001D4344" w:rsidRPr="002F24D1" w:rsidRDefault="001D4344" w:rsidP="001D4344">
      <w:pPr>
        <w:spacing w:after="0"/>
        <w:ind w:left="2430" w:hanging="27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Anesthetic Techniques: Epidural, Spinal, Combined Spinal-Epidural, and Caudal</w:t>
      </w:r>
    </w:p>
    <w:p w14:paraId="39C93B7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Neuraxial Labor Analgesia</w:t>
      </w:r>
    </w:p>
    <w:p w14:paraId="77FAC97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Paracervical Block</w:t>
      </w:r>
    </w:p>
    <w:p w14:paraId="6B101C38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Physiology of Labor </w:t>
      </w:r>
    </w:p>
    <w:p w14:paraId="64177485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Pudendal Block</w:t>
      </w:r>
    </w:p>
    <w:p w14:paraId="72DE0CF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Systemic Labor Analgesia</w:t>
      </w:r>
    </w:p>
    <w:p w14:paraId="025756D5" w14:textId="508EFFE9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2. Pharmacology</w:t>
      </w:r>
    </w:p>
    <w:p w14:paraId="6BAAE864" w14:textId="059B3B02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0886727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Drugs and Adjuvants</w:t>
      </w:r>
    </w:p>
    <w:p w14:paraId="0BE9F18D" w14:textId="3F2F19BB" w:rsidR="001D4344" w:rsidRPr="002F24D1" w:rsidRDefault="001D4344" w:rsidP="32F5872B">
      <w:pPr>
        <w:spacing w:after="0"/>
        <w:ind w:left="2160"/>
        <w:contextualSpacing/>
        <w:rPr>
          <w:del w:id="176" w:author="Courtney Pisano" w:date="2025-11-03T21:08:00Z"/>
          <w:rFonts w:ascii="Arial" w:eastAsia="Arial" w:hAnsi="Arial" w:cs="Arial"/>
        </w:rPr>
      </w:pPr>
      <w:del w:id="177" w:author="Courtney Pisano" w:date="2025-11-03T21:08:00Z">
        <w:r w:rsidRPr="32F5872B" w:rsidDel="001D4344">
          <w:rPr>
            <w:rFonts w:ascii="Arial" w:hAnsi="Arial" w:cs="Arial"/>
          </w:rPr>
          <w:delText xml:space="preserve">Drug Effects on Newborn </w:delText>
        </w:r>
      </w:del>
      <w:ins w:id="178" w:author="Courtney Pisano" w:date="2025-11-03T21:08:00Z">
        <w:r w:rsidR="04C441D1" w:rsidRPr="32F5872B">
          <w:rPr>
            <w:rFonts w:ascii="Arial" w:hAnsi="Arial" w:cs="Arial"/>
          </w:rPr>
          <w:t xml:space="preserve"> </w:t>
        </w:r>
        <w:r w:rsidR="04C441D1" w:rsidRPr="32F5872B">
          <w:rPr>
            <w:rFonts w:ascii="Arial" w:eastAsia="Arial" w:hAnsi="Arial" w:cs="Arial"/>
            <w:color w:val="000000" w:themeColor="text1"/>
          </w:rPr>
          <w:t>Drug Effects on Newborn or Fetus</w:t>
        </w:r>
      </w:ins>
    </w:p>
    <w:p w14:paraId="28E47269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Metabolism</w:t>
      </w:r>
    </w:p>
    <w:p w14:paraId="5F05F05C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Fetal Disposition of Drugs</w:t>
      </w:r>
    </w:p>
    <w:p w14:paraId="01E2E33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Magnesium Sulfate</w:t>
      </w:r>
    </w:p>
    <w:p w14:paraId="7832577D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Mechanisms of Placental Transfer</w:t>
      </w:r>
    </w:p>
    <w:p w14:paraId="3E535950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Oxytocic Drugs</w:t>
      </w:r>
    </w:p>
    <w:p w14:paraId="1E96290E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Protein Binding of Drugs</w:t>
      </w:r>
    </w:p>
    <w:p w14:paraId="01B1D382" w14:textId="77777777" w:rsidR="001D4344" w:rsidRPr="002F24D1" w:rsidRDefault="001D4344" w:rsidP="005D3058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Tocolytic Drugs</w:t>
      </w:r>
    </w:p>
    <w:p w14:paraId="18CF80E8" w14:textId="4A0833A8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3. Clinical Management of Disease States</w:t>
      </w:r>
    </w:p>
    <w:p w14:paraId="6B910C49" w14:textId="60EDCA34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AFBA47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Amniocentesis</w:t>
      </w:r>
    </w:p>
    <w:p w14:paraId="42E0838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Amniotic Fluid Embolism</w:t>
      </w:r>
    </w:p>
    <w:p w14:paraId="3A23A5C5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Antepartum Fetal Therapy </w:t>
      </w:r>
    </w:p>
    <w:p w14:paraId="049B3F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Antepartum Hemorrhage </w:t>
      </w:r>
    </w:p>
    <w:p w14:paraId="52DED4A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Anticoagulant Therapy</w:t>
      </w:r>
    </w:p>
    <w:p w14:paraId="4991FB3D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Disease</w:t>
      </w:r>
    </w:p>
    <w:p w14:paraId="00603FC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Ectopic Pregnancy</w:t>
      </w:r>
    </w:p>
    <w:p w14:paraId="077CAA3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 Disease</w:t>
      </w:r>
    </w:p>
    <w:p w14:paraId="549AB46E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Ex-utero Intrapartum Treatment (EXIT)</w:t>
      </w:r>
    </w:p>
    <w:p w14:paraId="4E08CDD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Fetal Malposition</w:t>
      </w:r>
    </w:p>
    <w:p w14:paraId="42CEC07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Fetal Malpresentation </w:t>
      </w:r>
    </w:p>
    <w:p w14:paraId="10BAC15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Fever and Infection</w:t>
      </w:r>
    </w:p>
    <w:p w14:paraId="67980936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Gestational Trophoblastic Surgery Disease </w:t>
      </w:r>
    </w:p>
    <w:p w14:paraId="4EA637F4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Hematologic Disease</w:t>
      </w:r>
    </w:p>
    <w:p w14:paraId="59BD759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Maternal Cardiopulmonary Resuscitation</w:t>
      </w:r>
    </w:p>
    <w:p w14:paraId="5454F58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Multiple Gestation</w:t>
      </w:r>
    </w:p>
    <w:p w14:paraId="5A5CF7F0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Neurologic Disease</w:t>
      </w:r>
    </w:p>
    <w:p w14:paraId="3BA0AA99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1DBD8574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Abruption</w:t>
      </w:r>
    </w:p>
    <w:p w14:paraId="0AB56CC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Accreta Spectrum</w:t>
      </w:r>
    </w:p>
    <w:p w14:paraId="6D1A427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Placenta Previa</w:t>
      </w:r>
    </w:p>
    <w:p w14:paraId="2374AFF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Postpartum Hemorrhage </w:t>
      </w:r>
    </w:p>
    <w:p w14:paraId="4E8F5D63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Preeclampsia and Eclampsia</w:t>
      </w:r>
    </w:p>
    <w:p w14:paraId="6CFE83D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Preterm Labor</w:t>
      </w:r>
    </w:p>
    <w:p w14:paraId="7B13D57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Disease</w:t>
      </w:r>
    </w:p>
    <w:p w14:paraId="42F24A9E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Respiratory Disease</w:t>
      </w:r>
    </w:p>
    <w:p w14:paraId="642575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Resuscitation of Newborn </w:t>
      </w:r>
    </w:p>
    <w:p w14:paraId="0C14C5E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Retained Placenta</w:t>
      </w:r>
    </w:p>
    <w:p w14:paraId="13F8390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 and ABO Incompatibility</w:t>
      </w:r>
    </w:p>
    <w:p w14:paraId="339664CC" w14:textId="77777777" w:rsidR="006D7A56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Spontaneous Abortion</w:t>
      </w:r>
    </w:p>
    <w:p w14:paraId="34B1B2A4" w14:textId="697BCF1B" w:rsidR="001D4344" w:rsidRPr="002F24D1" w:rsidRDefault="006D7A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201F0E47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Trial of Labor after Cesarean (TOLAC)</w:t>
      </w:r>
    </w:p>
    <w:p w14:paraId="6273855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Umbilical Cord Blood Gas Measurements</w:t>
      </w:r>
    </w:p>
    <w:p w14:paraId="04CE783B" w14:textId="77777777" w:rsidR="001D4344" w:rsidRPr="002F24D1" w:rsidRDefault="001D4344" w:rsidP="008D7BF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Umbilical Cord Prolapse</w:t>
      </w:r>
    </w:p>
    <w:p w14:paraId="7FE70FF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Uterine Atony</w:t>
      </w:r>
    </w:p>
    <w:p w14:paraId="5E5BD70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Uterine Rupture</w:t>
      </w:r>
    </w:p>
    <w:p w14:paraId="156D5FF4" w14:textId="345FB694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>4. Special Considerations in Obstetric Anesthesia</w:t>
      </w:r>
    </w:p>
    <w:p w14:paraId="2006C878" w14:textId="61827DD8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A3B18B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Antepartum Fetal Assessment</w:t>
      </w:r>
    </w:p>
    <w:p w14:paraId="383024F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Aorto-Caval Compression</w:t>
      </w:r>
    </w:p>
    <w:p w14:paraId="2A079EBB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Cesarean Delivery: Elective Anesthesia</w:t>
      </w:r>
    </w:p>
    <w:p w14:paraId="016134D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Cesarean Delivery: Emergency Anesthesia</w:t>
      </w:r>
    </w:p>
    <w:p w14:paraId="0934EBD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Difficult Airway</w:t>
      </w:r>
    </w:p>
    <w:p w14:paraId="4E48080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Gastroesophageal Sphincter Function</w:t>
      </w:r>
    </w:p>
    <w:p w14:paraId="3C698625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Influence of Anesthetic Technique on Labor </w:t>
      </w:r>
    </w:p>
    <w:p w14:paraId="374C0A11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Neonatal Assessment: Apgar Score</w:t>
      </w:r>
    </w:p>
    <w:p w14:paraId="7B2AF2BB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Nonobstetric Anesthesia in Pregnancy</w:t>
      </w:r>
    </w:p>
    <w:p w14:paraId="39AEF7DB" w14:textId="77777777" w:rsidR="001D4344" w:rsidRPr="002F24D1" w:rsidRDefault="001D4344" w:rsidP="00395DC9">
      <w:pPr>
        <w:spacing w:after="0"/>
        <w:ind w:left="2160"/>
        <w:contextualSpacing/>
        <w:rPr>
          <w:ins w:id="179" w:author="Courtney Pisano" w:date="2025-11-03T21:08:00Z"/>
          <w:rFonts w:ascii="Arial" w:hAnsi="Arial" w:cs="Arial"/>
        </w:rPr>
      </w:pPr>
      <w:r w:rsidRPr="32F5872B">
        <w:rPr>
          <w:rFonts w:ascii="Arial" w:hAnsi="Arial" w:cs="Arial"/>
        </w:rPr>
        <w:t>Operative Vaginal Delivery</w:t>
      </w:r>
    </w:p>
    <w:p w14:paraId="12314106" w14:textId="7ED7FFEC" w:rsidR="76CFE29E" w:rsidRDefault="76CFE29E" w:rsidP="32F5872B">
      <w:pPr>
        <w:spacing w:after="0"/>
        <w:ind w:left="2160"/>
        <w:contextualSpacing/>
        <w:rPr>
          <w:rFonts w:ascii="Arial" w:eastAsia="Arial" w:hAnsi="Arial" w:cs="Arial"/>
        </w:rPr>
      </w:pPr>
      <w:ins w:id="180" w:author="Courtney Pisano" w:date="2025-11-03T21:08:00Z">
        <w:r w:rsidRPr="32F5872B">
          <w:rPr>
            <w:rFonts w:ascii="Arial" w:eastAsia="Arial" w:hAnsi="Arial" w:cs="Arial"/>
            <w:color w:val="000000" w:themeColor="text1"/>
          </w:rPr>
          <w:t>Postdural Puncture Headache</w:t>
        </w:r>
      </w:ins>
    </w:p>
    <w:p w14:paraId="08675338" w14:textId="77777777" w:rsidR="001D4344" w:rsidRPr="002F24D1" w:rsidRDefault="001D4344" w:rsidP="00395DC9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Aspiration</w:t>
      </w:r>
    </w:p>
    <w:p w14:paraId="7EF049D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Regulation of Uterine Blood Flow</w:t>
      </w:r>
    </w:p>
    <w:p w14:paraId="634D5CF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Thermoregulation</w:t>
      </w:r>
    </w:p>
    <w:p w14:paraId="7DC76686" w14:textId="24A49D66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 xml:space="preserve">5. Maternal Physiology </w:t>
      </w:r>
    </w:p>
    <w:p w14:paraId="65B518C4" w14:textId="5CB2416B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1DA5C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Acid-Base Changes</w:t>
      </w:r>
    </w:p>
    <w:p w14:paraId="2E6CAF7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Airway Changes</w:t>
      </w:r>
    </w:p>
    <w:p w14:paraId="1A940D3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Anatomic Position</w:t>
      </w:r>
    </w:p>
    <w:p w14:paraId="3CCCF96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Barrier Function</w:t>
      </w:r>
    </w:p>
    <w:p w14:paraId="1E881A1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Cardiovascular Changes</w:t>
      </w:r>
    </w:p>
    <w:p w14:paraId="665DB70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Coagulation Changes</w:t>
      </w:r>
    </w:p>
    <w:p w14:paraId="3442624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Gastrointestinal Changes</w:t>
      </w:r>
    </w:p>
    <w:p w14:paraId="71C016A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Hematologic Changes</w:t>
      </w:r>
    </w:p>
    <w:p w14:paraId="7130EF1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Nervous System Changes</w:t>
      </w:r>
    </w:p>
    <w:p w14:paraId="7D51F01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lastRenderedPageBreak/>
        <w:t>Renal Changes</w:t>
      </w:r>
    </w:p>
    <w:p w14:paraId="4B74AA5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Respiratory Changes</w:t>
      </w:r>
    </w:p>
    <w:p w14:paraId="46DB3AA6" w14:textId="2037F022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V.C.</w:t>
      </w:r>
      <w:r w:rsidR="00FE6DDD" w:rsidRPr="002F24D1">
        <w:rPr>
          <w:rFonts w:ascii="Arial" w:hAnsi="Arial" w:cs="Arial"/>
          <w:lang w:val="fr-FR"/>
        </w:rPr>
        <w:t>6. Maternal-Fetal Considerations</w:t>
      </w:r>
    </w:p>
    <w:p w14:paraId="6684095D" w14:textId="1FDC3284" w:rsidR="003044E5" w:rsidRPr="002F24D1" w:rsidRDefault="003044E5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ab/>
      </w:r>
      <w:r w:rsidR="009A1213" w:rsidRPr="002F24D1">
        <w:rPr>
          <w:rFonts w:ascii="Arial" w:hAnsi="Arial" w:cs="Arial"/>
          <w:b/>
          <w:bCs/>
          <w:lang w:val="fr-FR"/>
        </w:rPr>
        <w:t>TAGS:</w:t>
      </w:r>
    </w:p>
    <w:p w14:paraId="3951B97D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ab/>
        <w:t>Intrapartum Fetal Monitoring</w:t>
      </w:r>
    </w:p>
    <w:p w14:paraId="0F45CBD3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Intrauterine Fetal Resuscitation</w:t>
      </w:r>
    </w:p>
    <w:p w14:paraId="6365C1CD" w14:textId="2696907E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V.C.</w:t>
      </w:r>
      <w:r w:rsidR="00FE6DDD" w:rsidRPr="002F24D1">
        <w:rPr>
          <w:rFonts w:ascii="Arial" w:hAnsi="Arial" w:cs="Arial"/>
        </w:rPr>
        <w:t xml:space="preserve">7. Pathophysiology of Complicated Pregnancy </w:t>
      </w:r>
    </w:p>
    <w:p w14:paraId="51C8CAF6" w14:textId="0FCEF964" w:rsidR="003415EA" w:rsidRPr="002F24D1" w:rsidRDefault="008630DB" w:rsidP="00FD468E">
      <w:pPr>
        <w:pStyle w:val="Heading2"/>
        <w:rPr>
          <w:rFonts w:ascii="Arial" w:hAnsi="Arial"/>
        </w:rPr>
      </w:pPr>
      <w:bookmarkStart w:id="181" w:name="_Toc154674664"/>
      <w:r w:rsidRPr="002F24D1">
        <w:rPr>
          <w:rFonts w:ascii="Arial" w:hAnsi="Arial"/>
        </w:rPr>
        <w:t>V.</w:t>
      </w:r>
      <w:r w:rsidR="003415EA" w:rsidRPr="002F24D1">
        <w:rPr>
          <w:rFonts w:ascii="Arial" w:hAnsi="Arial"/>
        </w:rPr>
        <w:t xml:space="preserve">D. </w:t>
      </w:r>
      <w:r w:rsidR="00FB0F55" w:rsidRPr="002F24D1">
        <w:rPr>
          <w:rFonts w:ascii="Arial" w:hAnsi="Arial"/>
        </w:rPr>
        <w:t>Otorhinolaryngol</w:t>
      </w:r>
      <w:r w:rsidR="003415EA" w:rsidRPr="002F24D1">
        <w:rPr>
          <w:rFonts w:ascii="Arial" w:hAnsi="Arial"/>
        </w:rPr>
        <w:t>ogy (ENT) Anesthesia</w:t>
      </w:r>
      <w:bookmarkEnd w:id="181"/>
    </w:p>
    <w:p w14:paraId="1F1F1204" w14:textId="6908EBC5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 xml:space="preserve">1. Surgical </w:t>
      </w:r>
      <w:r w:rsidR="00B42A75" w:rsidRPr="002F24D1">
        <w:rPr>
          <w:rFonts w:ascii="Arial" w:hAnsi="Arial" w:cs="Arial"/>
        </w:rPr>
        <w:t>P</w:t>
      </w:r>
      <w:r w:rsidR="00403E89" w:rsidRPr="002F24D1">
        <w:rPr>
          <w:rFonts w:ascii="Arial" w:hAnsi="Arial" w:cs="Arial"/>
        </w:rPr>
        <w:t xml:space="preserve">rocedures </w:t>
      </w:r>
    </w:p>
    <w:p w14:paraId="0602E458" w14:textId="2B9FF72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51350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Endoscopy</w:t>
      </w:r>
      <w:r w:rsidRPr="002F24D1" w:rsidDel="006670D4">
        <w:rPr>
          <w:rFonts w:ascii="Arial" w:hAnsi="Arial" w:cs="Arial"/>
        </w:rPr>
        <w:t xml:space="preserve"> </w:t>
      </w:r>
    </w:p>
    <w:p w14:paraId="686C3E62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Microlaryngeal Surgery</w:t>
      </w:r>
    </w:p>
    <w:p w14:paraId="1BA22493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Radical Neck Dissection</w:t>
      </w:r>
    </w:p>
    <w:p w14:paraId="3661CF41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Sinus Endoscopy</w:t>
      </w:r>
    </w:p>
    <w:p w14:paraId="6158BEC3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Tonsillectomy</w:t>
      </w:r>
    </w:p>
    <w:p w14:paraId="249B29F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Transoral Robotic Surgery</w:t>
      </w:r>
    </w:p>
    <w:p w14:paraId="6FA69F0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Uvulopalatopharyngoplasty</w:t>
      </w:r>
    </w:p>
    <w:p w14:paraId="49780A09" w14:textId="35D88314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>2. Laser Surgery</w:t>
      </w:r>
    </w:p>
    <w:p w14:paraId="1D25D7CF" w14:textId="3C14928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D71263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Fires</w:t>
      </w:r>
    </w:p>
    <w:p w14:paraId="58D41459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Lasers: Safety Implications</w:t>
      </w:r>
    </w:p>
    <w:p w14:paraId="5B1D8AA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Laser-Safe Endotracheal Tubes</w:t>
      </w:r>
    </w:p>
    <w:p w14:paraId="6513D7D7" w14:textId="6812F3F1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V.D.</w:t>
      </w:r>
      <w:r w:rsidR="00403E89" w:rsidRPr="002F24D1">
        <w:rPr>
          <w:rFonts w:ascii="Arial" w:hAnsi="Arial" w:cs="Arial"/>
        </w:rPr>
        <w:t>3. Anesthetic Management</w:t>
      </w:r>
    </w:p>
    <w:p w14:paraId="454C388F" w14:textId="0E230C6B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DCB2DD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</w:t>
      </w:r>
    </w:p>
    <w:p w14:paraId="16AB8D5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Anesthesia for Vascular Flaps</w:t>
      </w:r>
    </w:p>
    <w:p w14:paraId="4E5B2251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of Radiation Therapy</w:t>
      </w:r>
    </w:p>
    <w:p w14:paraId="19406F1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Ventilation Strategies, Including Jet Ventilation</w:t>
      </w:r>
    </w:p>
    <w:p w14:paraId="0F84DC1F" w14:textId="448EF4B4" w:rsidR="00FB0F55" w:rsidRPr="002F24D1" w:rsidRDefault="008630DB" w:rsidP="00FD468E">
      <w:pPr>
        <w:pStyle w:val="Heading2"/>
        <w:rPr>
          <w:rFonts w:ascii="Arial" w:hAnsi="Arial"/>
        </w:rPr>
      </w:pPr>
      <w:bookmarkStart w:id="182" w:name="_Toc154674665"/>
      <w:r w:rsidRPr="002F24D1">
        <w:rPr>
          <w:rFonts w:ascii="Arial" w:hAnsi="Arial"/>
        </w:rPr>
        <w:t>V.</w:t>
      </w:r>
      <w:r w:rsidR="003415EA" w:rsidRPr="002F24D1">
        <w:rPr>
          <w:rFonts w:ascii="Arial" w:hAnsi="Arial"/>
        </w:rPr>
        <w:t xml:space="preserve">E. </w:t>
      </w:r>
      <w:r w:rsidR="00FB0F55" w:rsidRPr="002F24D1">
        <w:rPr>
          <w:rFonts w:ascii="Arial" w:hAnsi="Arial"/>
        </w:rPr>
        <w:t>Anesthesia for Plastic Surgery</w:t>
      </w:r>
      <w:bookmarkEnd w:id="182"/>
    </w:p>
    <w:p w14:paraId="53F77045" w14:textId="4DC53532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3415EA" w:rsidRPr="002F24D1">
        <w:rPr>
          <w:rFonts w:ascii="Arial" w:hAnsi="Arial" w:cs="Arial"/>
        </w:rPr>
        <w:t xml:space="preserve">1. </w:t>
      </w:r>
      <w:r w:rsidR="00A019E1" w:rsidRPr="002F24D1">
        <w:rPr>
          <w:rFonts w:ascii="Arial" w:hAnsi="Arial" w:cs="Arial"/>
        </w:rPr>
        <w:t xml:space="preserve"> Surgical Procedures</w:t>
      </w:r>
    </w:p>
    <w:p w14:paraId="000A9531" w14:textId="32711AD7" w:rsidR="00A019E1" w:rsidRPr="002F24D1" w:rsidRDefault="00A019E1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 :</w:t>
      </w:r>
    </w:p>
    <w:p w14:paraId="2BA9AE7D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Breast Surgery</w:t>
      </w:r>
    </w:p>
    <w:p w14:paraId="2797A8B6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Facial Aesthetic Procedures</w:t>
      </w:r>
    </w:p>
    <w:p w14:paraId="0030038C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Free Flap Reconstruction</w:t>
      </w:r>
    </w:p>
    <w:p w14:paraId="4D04B287" w14:textId="77777777" w:rsidR="00390E4F" w:rsidRPr="002F24D1" w:rsidRDefault="00390E4F" w:rsidP="00794D7D">
      <w:pPr>
        <w:spacing w:after="0"/>
        <w:ind w:left="1440" w:firstLine="72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>Gender-Affirming Surgery</w:t>
      </w:r>
    </w:p>
    <w:p w14:paraId="4841C660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Liposuction</w:t>
      </w:r>
    </w:p>
    <w:p w14:paraId="1E64373B" w14:textId="77777777" w:rsidR="00390E4F" w:rsidRPr="002F24D1" w:rsidRDefault="00390E4F" w:rsidP="00A019E1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Orthognathic Surgery</w:t>
      </w:r>
    </w:p>
    <w:p w14:paraId="569ADDC2" w14:textId="4048BFCF" w:rsidR="00131BC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131BC9" w:rsidRPr="002F24D1">
        <w:rPr>
          <w:rFonts w:ascii="Arial" w:hAnsi="Arial" w:cs="Arial"/>
        </w:rPr>
        <w:t xml:space="preserve">2. </w:t>
      </w:r>
      <w:r w:rsidR="002D383F" w:rsidRPr="002F24D1">
        <w:rPr>
          <w:rFonts w:ascii="Arial" w:hAnsi="Arial" w:cs="Arial"/>
        </w:rPr>
        <w:t>Pharmacology</w:t>
      </w:r>
    </w:p>
    <w:p w14:paraId="06D30ECB" w14:textId="7B2CDD25" w:rsidR="002D383F" w:rsidRPr="002F24D1" w:rsidRDefault="002D383F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TAGS:</w:t>
      </w:r>
    </w:p>
    <w:p w14:paraId="2125AD49" w14:textId="299CF4F6" w:rsidR="002D383F" w:rsidRPr="002F24D1" w:rsidRDefault="002D383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Botul</w:t>
      </w:r>
      <w:r w:rsidR="008C12AD" w:rsidRPr="002F24D1">
        <w:rPr>
          <w:rFonts w:ascii="Arial" w:hAnsi="Arial" w:cs="Arial"/>
        </w:rPr>
        <w:t>inum Toxin</w:t>
      </w:r>
    </w:p>
    <w:p w14:paraId="15086149" w14:textId="504A00BA" w:rsidR="008C12AD" w:rsidRPr="002F24D1" w:rsidRDefault="008C12AD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Dermal Fillers</w:t>
      </w:r>
    </w:p>
    <w:p w14:paraId="2557E692" w14:textId="00DC5E98" w:rsidR="002D383F" w:rsidRPr="002F24D1" w:rsidRDefault="002D383F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Tumescent: Volume Overload, LAST</w:t>
      </w:r>
    </w:p>
    <w:p w14:paraId="664F57D9" w14:textId="1F1A89E9" w:rsidR="003132FE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</w:t>
      </w:r>
      <w:r w:rsidR="00131BC9" w:rsidRPr="002F24D1">
        <w:rPr>
          <w:rFonts w:ascii="Arial" w:hAnsi="Arial" w:cs="Arial"/>
        </w:rPr>
        <w:t xml:space="preserve">3. </w:t>
      </w:r>
      <w:r w:rsidR="003132FE" w:rsidRPr="002F24D1">
        <w:rPr>
          <w:rFonts w:ascii="Arial" w:hAnsi="Arial" w:cs="Arial"/>
        </w:rPr>
        <w:t>Anesthetic Management</w:t>
      </w:r>
    </w:p>
    <w:p w14:paraId="6C8D414C" w14:textId="7333CC32" w:rsidR="003132FE" w:rsidRPr="002F24D1" w:rsidRDefault="003132FE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V.E.4. Special Considerations in Plastic Surgery</w:t>
      </w:r>
    </w:p>
    <w:p w14:paraId="46AE8203" w14:textId="3398AE79" w:rsidR="003132FE" w:rsidRPr="002F24D1" w:rsidRDefault="003132FE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b/>
          <w:bCs/>
        </w:rPr>
        <w:t>TAGS:</w:t>
      </w:r>
    </w:p>
    <w:p w14:paraId="0E3A3B63" w14:textId="6DCD0031" w:rsidR="00131BC9" w:rsidRPr="002F24D1" w:rsidRDefault="00131BC9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Fire Risk</w:t>
      </w:r>
    </w:p>
    <w:p w14:paraId="3B9BB79E" w14:textId="7684ED8E" w:rsidR="00FB0F55" w:rsidRPr="002F24D1" w:rsidRDefault="008630DB" w:rsidP="00FD468E">
      <w:pPr>
        <w:pStyle w:val="Heading2"/>
        <w:rPr>
          <w:rFonts w:ascii="Arial" w:hAnsi="Arial"/>
        </w:rPr>
      </w:pPr>
      <w:bookmarkStart w:id="183" w:name="_Toc154674666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 xml:space="preserve">F. </w:t>
      </w:r>
      <w:r w:rsidR="00FB0F55" w:rsidRPr="002F24D1">
        <w:rPr>
          <w:rFonts w:ascii="Arial" w:hAnsi="Arial"/>
        </w:rPr>
        <w:t>Anesthesia for Laparoscopic Surgery</w:t>
      </w:r>
      <w:bookmarkEnd w:id="183"/>
    </w:p>
    <w:p w14:paraId="5FDFEEC1" w14:textId="550D2894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1. Surgical Procedures</w:t>
      </w:r>
    </w:p>
    <w:p w14:paraId="2CD75175" w14:textId="25E9DEF9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24CFED3C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Appendectomy</w:t>
      </w:r>
    </w:p>
    <w:p w14:paraId="57CCD2BD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Bariatric Surgery</w:t>
      </w:r>
    </w:p>
    <w:p w14:paraId="67BD827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Cholecystectomy</w:t>
      </w:r>
    </w:p>
    <w:p w14:paraId="6C43C9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Gynecologic Procedures</w:t>
      </w:r>
    </w:p>
    <w:p w14:paraId="7F9545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Hiatus Hernia Repair</w:t>
      </w:r>
    </w:p>
    <w:p w14:paraId="7F958F66" w14:textId="6966073B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2. Anesthetic Management</w:t>
      </w:r>
    </w:p>
    <w:p w14:paraId="27AB415B" w14:textId="79167EB3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DD5EE5E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2326629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Positioning</w:t>
      </w:r>
    </w:p>
    <w:p w14:paraId="12A2126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Physiology</w:t>
      </w:r>
    </w:p>
    <w:p w14:paraId="546FF5FE" w14:textId="439FE33D" w:rsidR="0009077F" w:rsidRPr="002F24D1" w:rsidRDefault="0009077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Robotic Procedures</w:t>
      </w:r>
    </w:p>
    <w:p w14:paraId="6EA8CC7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Ventilation</w:t>
      </w:r>
    </w:p>
    <w:p w14:paraId="07AA53B2" w14:textId="72D33C0C" w:rsidR="00403E89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V.F.</w:t>
      </w:r>
      <w:r w:rsidR="00403E89" w:rsidRPr="002F24D1">
        <w:rPr>
          <w:rFonts w:ascii="Arial" w:hAnsi="Arial" w:cs="Arial"/>
        </w:rPr>
        <w:t>3. Risks</w:t>
      </w:r>
    </w:p>
    <w:p w14:paraId="2C5986D7" w14:textId="0FBC9322" w:rsidR="00403E8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47A6F4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</w:t>
      </w:r>
      <w:r w:rsidRPr="002F24D1">
        <w:rPr>
          <w:rFonts w:ascii="Arial" w:hAnsi="Arial" w:cs="Arial"/>
          <w:vertAlign w:val="subscript"/>
        </w:rPr>
        <w:t>2</w:t>
      </w:r>
      <w:r w:rsidRPr="002F24D1">
        <w:rPr>
          <w:rFonts w:ascii="Arial" w:hAnsi="Arial" w:cs="Arial"/>
        </w:rPr>
        <w:t xml:space="preserve"> Embolism</w:t>
      </w:r>
    </w:p>
    <w:p w14:paraId="680AB04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Hemorrhage</w:t>
      </w:r>
    </w:p>
    <w:p w14:paraId="7D1A9A2A" w14:textId="77777777" w:rsidR="001D4344" w:rsidRPr="002F24D1" w:rsidRDefault="001D4344" w:rsidP="00BB5CE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Hypercapnea</w:t>
      </w:r>
    </w:p>
    <w:p w14:paraId="00994ACD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Hypotension</w:t>
      </w:r>
    </w:p>
    <w:p w14:paraId="13D75299" w14:textId="77777777" w:rsidR="001D4344" w:rsidRPr="002F24D1" w:rsidRDefault="001D4344" w:rsidP="002B2E9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Subcutaneous Emphysema</w:t>
      </w:r>
    </w:p>
    <w:p w14:paraId="46886CE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Vascular or Organ Perforation</w:t>
      </w:r>
    </w:p>
    <w:p w14:paraId="56F7F85C" w14:textId="565E67AD" w:rsidR="00FE6DDD" w:rsidRPr="002F24D1" w:rsidRDefault="008630DB" w:rsidP="00FD468E">
      <w:pPr>
        <w:pStyle w:val="Heading2"/>
        <w:rPr>
          <w:rFonts w:ascii="Arial" w:hAnsi="Arial"/>
        </w:rPr>
      </w:pPr>
      <w:bookmarkStart w:id="184" w:name="_Toc154674667"/>
      <w:r w:rsidRPr="002F24D1">
        <w:rPr>
          <w:rFonts w:ascii="Arial" w:hAnsi="Arial"/>
        </w:rPr>
        <w:t>V.</w:t>
      </w:r>
      <w:r w:rsidR="00FE6DDD" w:rsidRPr="002F24D1">
        <w:rPr>
          <w:rFonts w:ascii="Arial" w:hAnsi="Arial"/>
        </w:rPr>
        <w:t>G. Ophthalmologic Anesthesia</w:t>
      </w:r>
      <w:bookmarkEnd w:id="184"/>
    </w:p>
    <w:p w14:paraId="01FFC2CC" w14:textId="37F44D83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1. Clinical Science</w:t>
      </w:r>
    </w:p>
    <w:p w14:paraId="4BE0ADFA" w14:textId="58A8DAAA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57F2D90" w14:textId="77777777" w:rsidR="00FE6DDD" w:rsidRPr="002F24D1" w:rsidRDefault="00FE6DDD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Retrobulbar and Peribulbar Blocks</w:t>
      </w:r>
    </w:p>
    <w:p w14:paraId="7B039A57" w14:textId="125606D7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2. Pharmacology</w:t>
      </w:r>
    </w:p>
    <w:p w14:paraId="5445022D" w14:textId="03ABEC70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3. Clinical Management of Disease States</w:t>
      </w:r>
    </w:p>
    <w:p w14:paraId="76715AE0" w14:textId="163CF55B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5B83E1B" w14:textId="77777777" w:rsidR="00FE6DDD" w:rsidRPr="002F24D1" w:rsidRDefault="00FE6DDD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Open Eye Injuries</w:t>
      </w:r>
    </w:p>
    <w:p w14:paraId="38338007" w14:textId="32B3B9FD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V.G.</w:t>
      </w:r>
      <w:r w:rsidR="00FE6DDD" w:rsidRPr="002F24D1">
        <w:rPr>
          <w:rFonts w:ascii="Arial" w:hAnsi="Arial" w:cs="Arial"/>
        </w:rPr>
        <w:t>4. Special Considerations</w:t>
      </w:r>
      <w:r w:rsidR="00B42A75" w:rsidRPr="002F24D1">
        <w:rPr>
          <w:rFonts w:ascii="Arial" w:hAnsi="Arial" w:cs="Arial"/>
        </w:rPr>
        <w:t xml:space="preserve"> in Ophthalmologic Anesthesia</w:t>
      </w:r>
    </w:p>
    <w:p w14:paraId="79BEFC72" w14:textId="21E889C4" w:rsidR="00194447" w:rsidRPr="002F24D1" w:rsidRDefault="00194447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70AD5835" w14:textId="77777777" w:rsidR="001D4344" w:rsidRPr="002F24D1" w:rsidRDefault="001D4344" w:rsidP="001D4344">
      <w:pPr>
        <w:spacing w:after="0"/>
        <w:ind w:left="1440"/>
        <w:contextualSpacing/>
        <w:rPr>
          <w:ins w:id="185" w:author="Courtney Pisano" w:date="2025-11-03T21:09:00Z"/>
          <w:rFonts w:ascii="Arial" w:hAnsi="Arial" w:cs="Arial"/>
        </w:rPr>
      </w:pPr>
      <w:r w:rsidRPr="002F24D1">
        <w:rPr>
          <w:rFonts w:ascii="Arial" w:hAnsi="Arial" w:cs="Arial"/>
        </w:rPr>
        <w:tab/>
        <w:t>ASA Preoperative Testing Guidelines</w:t>
      </w:r>
    </w:p>
    <w:p w14:paraId="2AAAAD12" w14:textId="2205B760" w:rsidR="668D1555" w:rsidRDefault="668D1555" w:rsidP="32F5872B">
      <w:pPr>
        <w:spacing w:after="0"/>
        <w:ind w:left="1440"/>
        <w:contextualSpacing/>
        <w:rPr>
          <w:rFonts w:ascii="Arial" w:eastAsia="Arial" w:hAnsi="Arial" w:cs="Arial"/>
        </w:rPr>
      </w:pPr>
      <w:ins w:id="186" w:author="Courtney Pisano" w:date="2025-11-03T21:09:00Z">
        <w:r>
          <w:tab/>
        </w:r>
        <w:r w:rsidRPr="32F5872B">
          <w:rPr>
            <w:rFonts w:ascii="Arial" w:eastAsia="Arial" w:hAnsi="Arial" w:cs="Arial"/>
            <w:color w:val="000000" w:themeColor="text1"/>
          </w:rPr>
          <w:t>Oculocardiac reflex</w:t>
        </w:r>
      </w:ins>
    </w:p>
    <w:p w14:paraId="451DD6CD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Preoperative Selection</w:t>
      </w:r>
    </w:p>
    <w:p w14:paraId="2AC36DE0" w14:textId="4AB45133" w:rsidR="00354DCF" w:rsidRPr="002F24D1" w:rsidRDefault="008630DB" w:rsidP="00FD468E">
      <w:pPr>
        <w:pStyle w:val="Heading2"/>
        <w:rPr>
          <w:rFonts w:ascii="Arial" w:hAnsi="Arial"/>
        </w:rPr>
      </w:pPr>
      <w:bookmarkStart w:id="187" w:name="_Toc154674668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>H. Orthopedic Anesthesia</w:t>
      </w:r>
      <w:bookmarkEnd w:id="187"/>
      <w:r w:rsidR="00FB0F55" w:rsidRPr="002F24D1">
        <w:rPr>
          <w:rFonts w:ascii="Arial" w:hAnsi="Arial"/>
        </w:rPr>
        <w:t xml:space="preserve"> </w:t>
      </w:r>
    </w:p>
    <w:p w14:paraId="265B0258" w14:textId="0F0F32ED" w:rsidR="00FB0F55" w:rsidRPr="00457AE1" w:rsidRDefault="008630DB" w:rsidP="00D30FF5">
      <w:pPr>
        <w:spacing w:after="0"/>
        <w:ind w:left="1440"/>
        <w:contextualSpacing/>
        <w:rPr>
          <w:rFonts w:ascii="Arial" w:hAnsi="Arial" w:cs="Arial"/>
          <w:lang w:val="fr-FR"/>
          <w:rPrChange w:id="188" w:author="Courtney Pisano" w:date="2025-11-04T08:55:00Z">
            <w:rPr>
              <w:rFonts w:ascii="Arial" w:hAnsi="Arial" w:cs="Arial"/>
            </w:rPr>
          </w:rPrChange>
        </w:rPr>
      </w:pPr>
      <w:r w:rsidRPr="00457AE1">
        <w:rPr>
          <w:rFonts w:ascii="Arial" w:hAnsi="Arial" w:cs="Arial"/>
          <w:lang w:val="fr-FR"/>
          <w:rPrChange w:id="189" w:author="Courtney Pisano" w:date="2025-11-04T08:55:00Z">
            <w:rPr>
              <w:rFonts w:ascii="Arial" w:hAnsi="Arial" w:cs="Arial"/>
            </w:rPr>
          </w:rPrChange>
        </w:rPr>
        <w:t>V.H.</w:t>
      </w:r>
      <w:r w:rsidR="00354DCF" w:rsidRPr="00457AE1">
        <w:rPr>
          <w:rFonts w:ascii="Arial" w:hAnsi="Arial" w:cs="Arial"/>
          <w:lang w:val="fr-FR"/>
          <w:rPrChange w:id="190" w:author="Courtney Pisano" w:date="2025-11-04T08:55:00Z">
            <w:rPr>
              <w:rFonts w:ascii="Arial" w:hAnsi="Arial" w:cs="Arial"/>
            </w:rPr>
          </w:rPrChange>
        </w:rPr>
        <w:t xml:space="preserve">1. </w:t>
      </w:r>
      <w:r w:rsidR="00FB0F55" w:rsidRPr="00457AE1">
        <w:rPr>
          <w:rFonts w:ascii="Arial" w:hAnsi="Arial" w:cs="Arial"/>
          <w:lang w:val="fr-FR"/>
          <w:rPrChange w:id="191" w:author="Courtney Pisano" w:date="2025-11-04T08:55:00Z">
            <w:rPr>
              <w:rFonts w:ascii="Arial" w:hAnsi="Arial" w:cs="Arial"/>
            </w:rPr>
          </w:rPrChange>
        </w:rPr>
        <w:t>Tourniquet Management</w:t>
      </w:r>
    </w:p>
    <w:p w14:paraId="0C75A6E4" w14:textId="3EED5C30" w:rsidR="00263B56" w:rsidRPr="00457AE1" w:rsidRDefault="009A1213" w:rsidP="00D30FF5">
      <w:pPr>
        <w:spacing w:after="0"/>
        <w:ind w:left="2160"/>
        <w:contextualSpacing/>
        <w:rPr>
          <w:rFonts w:ascii="Arial" w:hAnsi="Arial" w:cs="Arial"/>
          <w:b/>
          <w:lang w:val="fr-FR"/>
          <w:rPrChange w:id="192" w:author="Courtney Pisano" w:date="2025-11-04T08:55:00Z">
            <w:rPr>
              <w:rFonts w:ascii="Arial" w:hAnsi="Arial" w:cs="Arial"/>
              <w:b/>
            </w:rPr>
          </w:rPrChange>
        </w:rPr>
      </w:pPr>
      <w:r w:rsidRPr="00457AE1">
        <w:rPr>
          <w:rFonts w:ascii="Arial" w:hAnsi="Arial" w:cs="Arial"/>
          <w:b/>
          <w:lang w:val="fr-FR"/>
          <w:rPrChange w:id="193" w:author="Courtney Pisano" w:date="2025-11-04T08:55:00Z">
            <w:rPr>
              <w:rFonts w:ascii="Arial" w:hAnsi="Arial" w:cs="Arial"/>
              <w:b/>
            </w:rPr>
          </w:rPrChange>
        </w:rPr>
        <w:t>TAGS:</w:t>
      </w:r>
    </w:p>
    <w:p w14:paraId="18901FCB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Ischemia</w:t>
      </w:r>
    </w:p>
    <w:p w14:paraId="6C20739A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Injury</w:t>
      </w:r>
    </w:p>
    <w:p w14:paraId="33FFD860" w14:textId="77777777" w:rsidR="00A44C9D" w:rsidRPr="002F24D1" w:rsidRDefault="00A44C9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Reperfusion</w:t>
      </w:r>
    </w:p>
    <w:p w14:paraId="791CB769" w14:textId="0DAC65C8" w:rsidR="00263B56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263B56" w:rsidRPr="002F24D1">
        <w:rPr>
          <w:rFonts w:ascii="Arial" w:hAnsi="Arial" w:cs="Arial"/>
        </w:rPr>
        <w:t>2. Spin</w:t>
      </w:r>
      <w:r w:rsidR="001B1B35" w:rsidRPr="002F24D1">
        <w:rPr>
          <w:rFonts w:ascii="Arial" w:hAnsi="Arial" w:cs="Arial"/>
        </w:rPr>
        <w:t>e</w:t>
      </w:r>
      <w:r w:rsidR="00263B56" w:rsidRPr="002F24D1">
        <w:rPr>
          <w:rFonts w:ascii="Arial" w:hAnsi="Arial" w:cs="Arial"/>
        </w:rPr>
        <w:t xml:space="preserve"> Surgery</w:t>
      </w:r>
    </w:p>
    <w:p w14:paraId="5DB51D7F" w14:textId="364499B4" w:rsidR="00263B5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20E003E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Technique</w:t>
      </w:r>
    </w:p>
    <w:p w14:paraId="0E2C1408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4C0931A6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Spine Disease</w:t>
      </w:r>
    </w:p>
    <w:p w14:paraId="17C296BB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Neurophysiologic Monitoring</w:t>
      </w:r>
    </w:p>
    <w:p w14:paraId="4228032F" w14:textId="77777777" w:rsidR="009004EA" w:rsidRPr="002F24D1" w:rsidRDefault="009004EA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Visual Loss</w:t>
      </w:r>
    </w:p>
    <w:p w14:paraId="7304962A" w14:textId="57715D48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3</w:t>
      </w:r>
      <w:r w:rsidR="00981688" w:rsidRPr="002F24D1">
        <w:rPr>
          <w:rFonts w:ascii="Arial" w:hAnsi="Arial" w:cs="Arial"/>
        </w:rPr>
        <w:t>.</w:t>
      </w:r>
      <w:r w:rsidR="00354DCF" w:rsidRPr="002F24D1">
        <w:rPr>
          <w:rFonts w:ascii="Arial" w:hAnsi="Arial" w:cs="Arial"/>
        </w:rPr>
        <w:t xml:space="preserve"> </w:t>
      </w:r>
      <w:r w:rsidR="00FB0F55" w:rsidRPr="002F24D1">
        <w:rPr>
          <w:rFonts w:ascii="Arial" w:hAnsi="Arial" w:cs="Arial"/>
        </w:rPr>
        <w:t>Complications</w:t>
      </w:r>
    </w:p>
    <w:p w14:paraId="1201AF77" w14:textId="4A292BAC" w:rsidR="00263B5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588FD77A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Blood Loss</w:t>
      </w:r>
    </w:p>
    <w:p w14:paraId="214A3E5C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Fat Embolism</w:t>
      </w:r>
    </w:p>
    <w:p w14:paraId="38471D7F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Methyl Methacrylate</w:t>
      </w:r>
    </w:p>
    <w:p w14:paraId="1B437552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Positioning Injury</w:t>
      </w:r>
    </w:p>
    <w:p w14:paraId="05F878A6" w14:textId="77777777" w:rsidR="000F2741" w:rsidRPr="002F24D1" w:rsidRDefault="000F2741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Venous Air Embolism</w:t>
      </w:r>
    </w:p>
    <w:p w14:paraId="3CA5DD3C" w14:textId="1B54FC53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4.</w:t>
      </w:r>
      <w:r w:rsidR="00EA69BD" w:rsidRPr="002F24D1">
        <w:rPr>
          <w:rFonts w:ascii="Arial" w:hAnsi="Arial" w:cs="Arial"/>
        </w:rPr>
        <w:t xml:space="preserve"> </w:t>
      </w:r>
      <w:r w:rsidR="00B33B79" w:rsidRPr="002F24D1">
        <w:rPr>
          <w:rFonts w:ascii="Arial" w:hAnsi="Arial" w:cs="Arial"/>
        </w:rPr>
        <w:t>Anesthetic Techniques</w:t>
      </w:r>
    </w:p>
    <w:p w14:paraId="56650C38" w14:textId="6AB090BB" w:rsidR="00B33B79" w:rsidRPr="002F24D1" w:rsidRDefault="00B33B7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C666075" w14:textId="115B2128" w:rsidR="00B33B79" w:rsidRPr="002F24D1" w:rsidRDefault="00B33B79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Regional vs. General Anesthesia</w:t>
      </w:r>
    </w:p>
    <w:p w14:paraId="42250942" w14:textId="26C03441" w:rsidR="007E7CAF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V.H.</w:t>
      </w:r>
      <w:r w:rsidR="00A44C9D" w:rsidRPr="002F24D1">
        <w:rPr>
          <w:rFonts w:ascii="Arial" w:hAnsi="Arial" w:cs="Arial"/>
        </w:rPr>
        <w:t>5</w:t>
      </w:r>
      <w:r w:rsidR="007E7CAF" w:rsidRPr="002F24D1">
        <w:rPr>
          <w:rFonts w:ascii="Arial" w:hAnsi="Arial" w:cs="Arial"/>
        </w:rPr>
        <w:t>. Special Considerations in Orthopedic Surgery</w:t>
      </w:r>
    </w:p>
    <w:p w14:paraId="21E1073D" w14:textId="1C530AF8" w:rsidR="00A44C9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EE80BC0" w14:textId="4704F0AE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Ankylosing Spondylitis</w:t>
      </w:r>
    </w:p>
    <w:p w14:paraId="23920DFE" w14:textId="6F7B957C" w:rsidR="00E448A4" w:rsidRPr="002F24D1" w:rsidRDefault="00E448A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Compartment Syndrome</w:t>
      </w:r>
    </w:p>
    <w:p w14:paraId="771773CD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Analgesia</w:t>
      </w:r>
    </w:p>
    <w:p w14:paraId="59C2825F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Rheumatoid Arthritis</w:t>
      </w:r>
    </w:p>
    <w:p w14:paraId="16105CF1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Scoliosis</w:t>
      </w:r>
    </w:p>
    <w:p w14:paraId="0CCA48A5" w14:textId="77777777" w:rsidR="00561A6F" w:rsidRPr="002F24D1" w:rsidRDefault="00561A6F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Thromboprophylaxis</w:t>
      </w:r>
    </w:p>
    <w:p w14:paraId="235C77FA" w14:textId="694C825E" w:rsidR="00F424E5" w:rsidRPr="002F24D1" w:rsidRDefault="008630DB" w:rsidP="00FD468E">
      <w:pPr>
        <w:pStyle w:val="Heading2"/>
        <w:rPr>
          <w:rFonts w:ascii="Arial" w:hAnsi="Arial"/>
        </w:rPr>
      </w:pPr>
      <w:bookmarkStart w:id="194" w:name="_Toc154674669"/>
      <w:r w:rsidRPr="002F24D1">
        <w:rPr>
          <w:rFonts w:ascii="Arial" w:hAnsi="Arial"/>
        </w:rPr>
        <w:t>V.</w:t>
      </w:r>
      <w:r w:rsidR="00F424E5" w:rsidRPr="002F24D1">
        <w:rPr>
          <w:rFonts w:ascii="Arial" w:hAnsi="Arial"/>
        </w:rPr>
        <w:t>I.  Trauma Anesthesia</w:t>
      </w:r>
      <w:bookmarkEnd w:id="194"/>
    </w:p>
    <w:p w14:paraId="2D7367C5" w14:textId="62E4AA39" w:rsidR="00161853" w:rsidRPr="002F24D1" w:rsidRDefault="008630DB" w:rsidP="00161853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1. Primary Survey and Resuscitation</w:t>
      </w:r>
    </w:p>
    <w:p w14:paraId="3F60C204" w14:textId="68D30578" w:rsidR="00161853" w:rsidRPr="002F24D1" w:rsidRDefault="00161853" w:rsidP="00161853">
      <w:pPr>
        <w:spacing w:after="0"/>
        <w:ind w:left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E74FAF7" w14:textId="77777777" w:rsidR="001D4344" w:rsidRPr="002F24D1" w:rsidRDefault="001D4344" w:rsidP="00161853">
      <w:pPr>
        <w:spacing w:after="0"/>
        <w:ind w:left="1080"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Emergency Airway</w:t>
      </w:r>
    </w:p>
    <w:p w14:paraId="78CCA946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 Shock</w:t>
      </w:r>
    </w:p>
    <w:p w14:paraId="5E86D093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Initial Evaluation</w:t>
      </w:r>
    </w:p>
    <w:p w14:paraId="74FC71D6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Mass Casualty Response</w:t>
      </w:r>
    </w:p>
    <w:p w14:paraId="13A8282A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Penetrating vs. Blunt Trauma</w:t>
      </w:r>
    </w:p>
    <w:p w14:paraId="35198BD4" w14:textId="77777777" w:rsidR="001D4344" w:rsidRPr="002F24D1" w:rsidRDefault="001D4344" w:rsidP="00161853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Prehospital and EMS</w:t>
      </w:r>
    </w:p>
    <w:p w14:paraId="3016232D" w14:textId="77777777" w:rsidR="001D4344" w:rsidRPr="002F24D1" w:rsidRDefault="001D4344" w:rsidP="00161853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Team Function in Trauma</w:t>
      </w:r>
    </w:p>
    <w:p w14:paraId="5C50430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Triage</w:t>
      </w:r>
    </w:p>
    <w:p w14:paraId="0BF2345E" w14:textId="47C19864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2. Secondary Survey and Stabilization</w:t>
      </w:r>
    </w:p>
    <w:p w14:paraId="65CFC3BA" w14:textId="6198A515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B3F7D27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6DB10760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Hemostatic Resuscitation</w:t>
      </w:r>
    </w:p>
    <w:p w14:paraId="3B74CF48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Hypothermia</w:t>
      </w:r>
    </w:p>
    <w:p w14:paraId="0B40DC18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Massive Transfusion</w:t>
      </w:r>
    </w:p>
    <w:p w14:paraId="52483D83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386CBEA8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Nuclear, Biological, and Chemical Injury</w:t>
      </w:r>
    </w:p>
    <w:p w14:paraId="2AC28122" w14:textId="05A4CF0D" w:rsidR="005A0F74" w:rsidRPr="002F24D1" w:rsidRDefault="005A0F7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3EDAF45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Protection of Cervical Spine</w:t>
      </w:r>
    </w:p>
    <w:p w14:paraId="162DC380" w14:textId="170B99A6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3. Organ System Trauma</w:t>
      </w:r>
    </w:p>
    <w:p w14:paraId="74B1CEB4" w14:textId="3FB4DA46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AFF7B7C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Trauma</w:t>
      </w:r>
    </w:p>
    <w:p w14:paraId="6631217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and Vascular Trauma</w:t>
      </w:r>
    </w:p>
    <w:p w14:paraId="05DE5902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Orthopedic and Soft Tissue Trauma </w:t>
      </w:r>
    </w:p>
    <w:p w14:paraId="3E0955BA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</w:t>
      </w:r>
    </w:p>
    <w:p w14:paraId="072A9CA9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Thoracic Trauma </w:t>
      </w:r>
    </w:p>
    <w:p w14:paraId="08C8BBF1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Traumatic Brain Injury</w:t>
      </w:r>
    </w:p>
    <w:p w14:paraId="17DEB70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Traumatic Coagulopathy</w:t>
      </w:r>
    </w:p>
    <w:p w14:paraId="5DD7DD8A" w14:textId="7168452A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4. Thermal and Electrical Injury</w:t>
      </w:r>
    </w:p>
    <w:p w14:paraId="3D5ADED6" w14:textId="1A58A323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6ABA40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Airway Management</w:t>
      </w:r>
    </w:p>
    <w:p w14:paraId="0877F8C1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Carbon Monoxide/Carboxyhemoglobin</w:t>
      </w:r>
    </w:p>
    <w:p w14:paraId="7D8EACDF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Fluids and Electrolytes</w:t>
      </w:r>
    </w:p>
    <w:p w14:paraId="658AE005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Inhalation Injury</w:t>
      </w:r>
    </w:p>
    <w:p w14:paraId="1BC10725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Nondepolarizing Muscle Relaxants</w:t>
      </w:r>
    </w:p>
    <w:p w14:paraId="573BDC6C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Succinylcholine Use</w:t>
      </w:r>
    </w:p>
    <w:p w14:paraId="2E840E1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Vasoconstrictor Effects and Complications</w:t>
      </w:r>
    </w:p>
    <w:p w14:paraId="7B76A361" w14:textId="4C812DA8" w:rsidR="00161853" w:rsidRPr="002F24D1" w:rsidRDefault="008630DB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V.I.</w:t>
      </w:r>
      <w:r w:rsidR="00161853" w:rsidRPr="002F24D1">
        <w:rPr>
          <w:rFonts w:ascii="Arial" w:hAnsi="Arial" w:cs="Arial"/>
        </w:rPr>
        <w:t>5. Special Considerations in Trauma Anesthesia</w:t>
      </w:r>
    </w:p>
    <w:p w14:paraId="1166B44E" w14:textId="587C8293" w:rsidR="00161853" w:rsidRPr="002F24D1" w:rsidRDefault="009A1213" w:rsidP="00161853">
      <w:pPr>
        <w:pStyle w:val="ListParagraph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75B4D2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Decontamination</w:t>
      </w:r>
    </w:p>
    <w:p w14:paraId="14AC4583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Exposure/Hypothermia</w:t>
      </w:r>
    </w:p>
    <w:p w14:paraId="2938D79B" w14:textId="029602D4" w:rsidR="000656D8" w:rsidRPr="002F24D1" w:rsidRDefault="000656D8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Geriatrics</w:t>
      </w:r>
    </w:p>
    <w:p w14:paraId="2FF372BB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Near Drowning</w:t>
      </w:r>
    </w:p>
    <w:p w14:paraId="298535FE" w14:textId="77777777" w:rsidR="001D4344" w:rsidRPr="002F24D1" w:rsidRDefault="001D4344" w:rsidP="00161853">
      <w:pPr>
        <w:pStyle w:val="ListParagraph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Nuclear, Biological, and Chemical Injury</w:t>
      </w:r>
    </w:p>
    <w:p w14:paraId="767524BE" w14:textId="77777777" w:rsidR="001D4344" w:rsidRPr="002F24D1" w:rsidRDefault="001D4344" w:rsidP="00161853">
      <w:pPr>
        <w:pStyle w:val="ListParagraph"/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Pain Management</w:t>
      </w:r>
    </w:p>
    <w:p w14:paraId="67E8F5AA" w14:textId="1E069104" w:rsidR="00FE6DDD" w:rsidRPr="002F24D1" w:rsidRDefault="008630DB" w:rsidP="00FD468E">
      <w:pPr>
        <w:pStyle w:val="Heading2"/>
        <w:rPr>
          <w:rFonts w:ascii="Arial" w:hAnsi="Arial"/>
        </w:rPr>
      </w:pPr>
      <w:bookmarkStart w:id="195" w:name="_Toc154674670"/>
      <w:r w:rsidRPr="002F24D1">
        <w:rPr>
          <w:rFonts w:ascii="Arial" w:hAnsi="Arial"/>
        </w:rPr>
        <w:t>V.</w:t>
      </w:r>
      <w:r w:rsidR="00FE6DDD" w:rsidRPr="002F24D1">
        <w:rPr>
          <w:rFonts w:ascii="Arial" w:hAnsi="Arial"/>
        </w:rPr>
        <w:t>J. Anesthesia for Ambulatory Surgery</w:t>
      </w:r>
      <w:bookmarkEnd w:id="195"/>
    </w:p>
    <w:p w14:paraId="6F255A4A" w14:textId="1FDA34BC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1. Patient Selection and Preoperative Management</w:t>
      </w:r>
    </w:p>
    <w:p w14:paraId="200A0294" w14:textId="087F2437" w:rsidR="009A6339" w:rsidRPr="002F24D1" w:rsidRDefault="009A6339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6FEE73D4" w14:textId="77777777" w:rsidR="001D4344" w:rsidRPr="002F24D1" w:rsidRDefault="001D4344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ACC/AHA Guidelines on Perioperative Cardiovascular Evaluation</w:t>
      </w:r>
    </w:p>
    <w:p w14:paraId="29DE8EEB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</w:t>
      </w:r>
    </w:p>
    <w:p w14:paraId="5A1D8D6F" w14:textId="77777777" w:rsidR="001D4344" w:rsidRPr="002F24D1" w:rsidRDefault="001D4344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Obesity</w:t>
      </w:r>
    </w:p>
    <w:p w14:paraId="3AC7C0C7" w14:textId="77777777" w:rsidR="001D4344" w:rsidRPr="002F24D1" w:rsidRDefault="001D4344" w:rsidP="007C206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Selection</w:t>
      </w:r>
    </w:p>
    <w:p w14:paraId="1C3B69E3" w14:textId="77777777" w:rsidR="001D4344" w:rsidRPr="002F24D1" w:rsidRDefault="001D4344" w:rsidP="00526D1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Factors for Admission</w:t>
      </w:r>
    </w:p>
    <w:p w14:paraId="0705B96E" w14:textId="6506FECD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2. Anesthetic Management</w:t>
      </w:r>
    </w:p>
    <w:p w14:paraId="52D45ECC" w14:textId="73FB1EC2" w:rsidR="00CE2190" w:rsidRPr="002F24D1" w:rsidRDefault="00CE2190" w:rsidP="00D30FF5">
      <w:pPr>
        <w:spacing w:after="0"/>
        <w:ind w:left="144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1E94DF2A" w14:textId="0BEA2560" w:rsidR="00CE2190" w:rsidRPr="002F24D1" w:rsidRDefault="00CE2190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Ambulatory Regional Anesthesia</w:t>
      </w:r>
    </w:p>
    <w:p w14:paraId="30A89A02" w14:textId="37D2EC1E" w:rsidR="00CE2190" w:rsidRPr="002F24D1" w:rsidRDefault="0084670D" w:rsidP="001D434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Continuous Nerve Blocks</w:t>
      </w:r>
    </w:p>
    <w:p w14:paraId="01A75DD9" w14:textId="787EE9B5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3. Discharge Criteria and Postoperative Follow-Up</w:t>
      </w:r>
    </w:p>
    <w:p w14:paraId="0CC7F9BE" w14:textId="0D8ED26E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60B2C3B" w14:textId="54D050F5" w:rsidR="007C542D" w:rsidRPr="002F24D1" w:rsidRDefault="007C542D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Discharge Criteria</w:t>
      </w:r>
    </w:p>
    <w:p w14:paraId="0AFE2B73" w14:textId="1BF6579F" w:rsidR="00FE6DDD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V.J.</w:t>
      </w:r>
      <w:r w:rsidR="00FE6DDD" w:rsidRPr="002F24D1">
        <w:rPr>
          <w:rFonts w:ascii="Arial" w:hAnsi="Arial" w:cs="Arial"/>
        </w:rPr>
        <w:t>4. Office-Based Anesthesia</w:t>
      </w:r>
    </w:p>
    <w:p w14:paraId="53D591D9" w14:textId="0DE16F3C" w:rsidR="00FE6DDD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427043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Equipment</w:t>
      </w:r>
    </w:p>
    <w:p w14:paraId="67D8748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Organization</w:t>
      </w:r>
    </w:p>
    <w:p w14:paraId="75FC8AF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Management</w:t>
      </w:r>
    </w:p>
    <w:p w14:paraId="746BC04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Safety</w:t>
      </w:r>
    </w:p>
    <w:p w14:paraId="12E2EEB1" w14:textId="1EB9D375" w:rsidR="00FB0F55" w:rsidRPr="002F24D1" w:rsidRDefault="008630DB" w:rsidP="00FD468E">
      <w:pPr>
        <w:pStyle w:val="Heading2"/>
        <w:rPr>
          <w:rFonts w:ascii="Arial" w:hAnsi="Arial"/>
        </w:rPr>
      </w:pPr>
      <w:bookmarkStart w:id="196" w:name="_Toc154674671"/>
      <w:r w:rsidRPr="002F24D1">
        <w:rPr>
          <w:rFonts w:ascii="Arial" w:hAnsi="Arial"/>
        </w:rPr>
        <w:t>V.</w:t>
      </w:r>
      <w:r w:rsidR="00354DCF" w:rsidRPr="002F24D1">
        <w:rPr>
          <w:rFonts w:ascii="Arial" w:hAnsi="Arial"/>
        </w:rPr>
        <w:t xml:space="preserve">K. </w:t>
      </w:r>
      <w:r w:rsidR="00FB0F55" w:rsidRPr="002F24D1">
        <w:rPr>
          <w:rFonts w:ascii="Arial" w:hAnsi="Arial"/>
        </w:rPr>
        <w:t>Geriatric Anesthesia/Aging</w:t>
      </w:r>
      <w:bookmarkEnd w:id="196"/>
      <w:r w:rsidR="00FB0F55" w:rsidRPr="002F24D1">
        <w:rPr>
          <w:rFonts w:ascii="Arial" w:hAnsi="Arial"/>
        </w:rPr>
        <w:t xml:space="preserve"> </w:t>
      </w:r>
    </w:p>
    <w:p w14:paraId="26EBC402" w14:textId="63832218" w:rsidR="00FB0F55" w:rsidRPr="002F24D1" w:rsidRDefault="008630DB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Preoperative Evaluation </w:t>
      </w:r>
    </w:p>
    <w:p w14:paraId="3DCB540C" w14:textId="4F826AFD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0AC0E4" w14:textId="353AFBEB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Coexisting/Chronic Disease Processes</w:t>
      </w:r>
    </w:p>
    <w:p w14:paraId="2696BFE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 Management</w:t>
      </w:r>
    </w:p>
    <w:p w14:paraId="004BAE13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 Reduction and Stratification</w:t>
      </w:r>
    </w:p>
    <w:p w14:paraId="56C064F9" w14:textId="1ED68533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Organ Function Changes with Aging</w:t>
      </w:r>
    </w:p>
    <w:p w14:paraId="2DEE8C62" w14:textId="544FE499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DDA5D41" w14:textId="493EE6A0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Cardiovascular System</w:t>
      </w:r>
    </w:p>
    <w:p w14:paraId="0D383E4A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</w:t>
      </w:r>
    </w:p>
    <w:p w14:paraId="41BA4EC9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 System</w:t>
      </w:r>
    </w:p>
    <w:p w14:paraId="236D4DD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Hematologic System</w:t>
      </w:r>
    </w:p>
    <w:p w14:paraId="334EE168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Hepatic System</w:t>
      </w:r>
    </w:p>
    <w:p w14:paraId="742A1923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Renal System</w:t>
      </w:r>
    </w:p>
    <w:p w14:paraId="0E134310" w14:textId="77777777" w:rsidR="009C4DE6" w:rsidRPr="002F24D1" w:rsidRDefault="009C4DE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Respiratory System</w:t>
      </w:r>
    </w:p>
    <w:p w14:paraId="0FAF8C97" w14:textId="0ECF0A27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3. </w:t>
      </w:r>
      <w:r w:rsidR="00FB0F55" w:rsidRPr="002F24D1">
        <w:rPr>
          <w:rFonts w:ascii="Arial" w:hAnsi="Arial" w:cs="Arial"/>
        </w:rPr>
        <w:t>Pharmacology</w:t>
      </w:r>
    </w:p>
    <w:p w14:paraId="5CB12577" w14:textId="120A6085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6540141" w14:textId="77777777" w:rsidR="0011605B" w:rsidRPr="002F24D1" w:rsidRDefault="0011605B" w:rsidP="00945CF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Adverse Response to Medications</w:t>
      </w:r>
    </w:p>
    <w:p w14:paraId="5FC0CDDD" w14:textId="77777777" w:rsidR="0011605B" w:rsidRPr="002F24D1" w:rsidRDefault="0011605B" w:rsidP="00945CF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Beers Criteria</w:t>
      </w:r>
    </w:p>
    <w:p w14:paraId="02A67A6B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Changes in PK/PD with Aging</w:t>
      </w:r>
    </w:p>
    <w:p w14:paraId="0374FA98" w14:textId="6D4618DF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4. </w:t>
      </w:r>
      <w:r w:rsidR="00FB0F55" w:rsidRPr="002F24D1">
        <w:rPr>
          <w:rFonts w:ascii="Arial" w:hAnsi="Arial" w:cs="Arial"/>
        </w:rPr>
        <w:t>Anesthetics</w:t>
      </w:r>
    </w:p>
    <w:p w14:paraId="39BE3A43" w14:textId="421EECD7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A45B32D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General</w:t>
      </w:r>
    </w:p>
    <w:p w14:paraId="3EF7B0B8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</w:t>
      </w:r>
    </w:p>
    <w:p w14:paraId="3F4367D9" w14:textId="1A80E2F6" w:rsidR="0011605B" w:rsidRPr="002F24D1" w:rsidRDefault="00135543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Sedation</w:t>
      </w:r>
    </w:p>
    <w:p w14:paraId="17F3C3FB" w14:textId="77777777" w:rsidR="0011605B" w:rsidRPr="002F24D1" w:rsidRDefault="0011605B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Regional</w:t>
      </w:r>
    </w:p>
    <w:p w14:paraId="539362CF" w14:textId="2D3AC531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5. </w:t>
      </w:r>
      <w:r w:rsidR="00FB0F55" w:rsidRPr="002F24D1">
        <w:rPr>
          <w:rFonts w:ascii="Arial" w:hAnsi="Arial" w:cs="Arial"/>
        </w:rPr>
        <w:t xml:space="preserve">Fluid Management </w:t>
      </w:r>
    </w:p>
    <w:p w14:paraId="58427FA1" w14:textId="707A6238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6. </w:t>
      </w:r>
      <w:r w:rsidR="00FB0F55" w:rsidRPr="002F24D1">
        <w:rPr>
          <w:rFonts w:ascii="Arial" w:hAnsi="Arial" w:cs="Arial"/>
        </w:rPr>
        <w:t xml:space="preserve">Pain Management </w:t>
      </w:r>
    </w:p>
    <w:p w14:paraId="0A273AED" w14:textId="27850CCA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7. </w:t>
      </w:r>
      <w:r w:rsidR="00FB0F55" w:rsidRPr="002F24D1">
        <w:rPr>
          <w:rFonts w:ascii="Arial" w:hAnsi="Arial" w:cs="Arial"/>
        </w:rPr>
        <w:t>Thermoregulation</w:t>
      </w:r>
    </w:p>
    <w:p w14:paraId="1E0C5E1B" w14:textId="3430EBA9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 xml:space="preserve">8. </w:t>
      </w:r>
      <w:r w:rsidR="00FB0F55" w:rsidRPr="002F24D1">
        <w:rPr>
          <w:rFonts w:ascii="Arial" w:hAnsi="Arial" w:cs="Arial"/>
        </w:rPr>
        <w:t xml:space="preserve">Ethics and Informed Consent </w:t>
      </w:r>
    </w:p>
    <w:p w14:paraId="5B82FAA3" w14:textId="6F321982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403E89" w:rsidRPr="002F24D1">
        <w:rPr>
          <w:rFonts w:ascii="Arial" w:hAnsi="Arial" w:cs="Arial"/>
        </w:rPr>
        <w:t>9</w:t>
      </w:r>
      <w:r w:rsidR="00354DC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 xml:space="preserve">Postoperative Care and Transitions of Care </w:t>
      </w:r>
    </w:p>
    <w:p w14:paraId="0721A277" w14:textId="7BED41DA" w:rsidR="00FB0F5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06251EC" w14:textId="77777777" w:rsidR="00FB0F55" w:rsidRPr="002F24D1" w:rsidRDefault="00FB0F5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46EDA865" w14:textId="77777777" w:rsidR="00FB0F55" w:rsidRPr="002F24D1" w:rsidRDefault="00FB0F55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Cognitive Dysfunction</w:t>
      </w:r>
    </w:p>
    <w:p w14:paraId="2662067B" w14:textId="5541BC14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V.K.</w:t>
      </w:r>
      <w:r w:rsidR="00354DCF" w:rsidRPr="002F24D1">
        <w:rPr>
          <w:rFonts w:ascii="Arial" w:hAnsi="Arial" w:cs="Arial"/>
        </w:rPr>
        <w:t>1</w:t>
      </w:r>
      <w:r w:rsidR="00403E89" w:rsidRPr="002F24D1">
        <w:rPr>
          <w:rFonts w:ascii="Arial" w:hAnsi="Arial" w:cs="Arial"/>
        </w:rPr>
        <w:t>0</w:t>
      </w:r>
      <w:r w:rsidR="00354DCF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Patient Safety</w:t>
      </w:r>
    </w:p>
    <w:p w14:paraId="199F63B8" w14:textId="0A5F6138" w:rsidR="00F424E5" w:rsidRPr="002F24D1" w:rsidRDefault="0078611C" w:rsidP="00FD468E">
      <w:pPr>
        <w:pStyle w:val="Heading2"/>
        <w:rPr>
          <w:rFonts w:ascii="Arial" w:hAnsi="Arial"/>
        </w:rPr>
      </w:pPr>
      <w:bookmarkStart w:id="197" w:name="_Toc154674672"/>
      <w:r w:rsidRPr="002F24D1">
        <w:rPr>
          <w:rFonts w:ascii="Arial" w:hAnsi="Arial"/>
        </w:rPr>
        <w:t>V.</w:t>
      </w:r>
      <w:r w:rsidR="00F424E5" w:rsidRPr="002F24D1">
        <w:rPr>
          <w:rFonts w:ascii="Arial" w:hAnsi="Arial"/>
        </w:rPr>
        <w:t>L. Critical Care</w:t>
      </w:r>
      <w:r w:rsidR="0012089D" w:rsidRPr="002F24D1">
        <w:rPr>
          <w:rFonts w:ascii="Arial" w:hAnsi="Arial"/>
        </w:rPr>
        <w:t xml:space="preserve"> Anesthesia</w:t>
      </w:r>
      <w:bookmarkEnd w:id="197"/>
    </w:p>
    <w:p w14:paraId="12C144D1" w14:textId="5DCC9C41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1. Central Nervous System Dysfunction</w:t>
      </w:r>
    </w:p>
    <w:p w14:paraId="1B79B788" w14:textId="3751A31E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167ED46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Altered Mental Status</w:t>
      </w:r>
      <w:r w:rsidRPr="002F24D1">
        <w:rPr>
          <w:rFonts w:ascii="Arial" w:hAnsi="Arial" w:cs="Arial"/>
          <w:b/>
        </w:rPr>
        <w:tab/>
      </w:r>
    </w:p>
    <w:p w14:paraId="1AA6ACE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07444369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Brain Trauma</w:t>
      </w:r>
    </w:p>
    <w:p w14:paraId="60DAC1A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4344DBF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Metabolic Encephalopathy</w:t>
      </w:r>
    </w:p>
    <w:p w14:paraId="43B795E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Neuromuscular Pathology</w:t>
      </w:r>
    </w:p>
    <w:p w14:paraId="74FFA75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Cord Compromise</w:t>
      </w:r>
    </w:p>
    <w:p w14:paraId="0EC2E92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Stroke: Ischemic or Hemorrhagic</w:t>
      </w:r>
    </w:p>
    <w:p w14:paraId="66775A7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Subarachnoid, Epidural Bleed</w:t>
      </w:r>
      <w:r w:rsidRPr="002F24D1">
        <w:rPr>
          <w:rFonts w:ascii="Arial" w:hAnsi="Arial" w:cs="Arial"/>
        </w:rPr>
        <w:tab/>
      </w:r>
    </w:p>
    <w:p w14:paraId="55255C49" w14:textId="5D8FA572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2. Cardi</w:t>
      </w:r>
      <w:r w:rsidR="00AE7E88" w:rsidRPr="002F24D1">
        <w:rPr>
          <w:rFonts w:ascii="Arial" w:hAnsi="Arial" w:cs="Arial"/>
        </w:rPr>
        <w:t>ovascular</w:t>
      </w:r>
      <w:r w:rsidR="00161853" w:rsidRPr="002F24D1">
        <w:rPr>
          <w:rFonts w:ascii="Arial" w:hAnsi="Arial" w:cs="Arial"/>
        </w:rPr>
        <w:t xml:space="preserve"> Dysfunction/Failure</w:t>
      </w:r>
    </w:p>
    <w:p w14:paraId="1552414D" w14:textId="50FF64FC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6E71656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Cardiac Interventions: Lysis, Catheter, PCI, Pacer</w:t>
      </w:r>
    </w:p>
    <w:p w14:paraId="0F4C43F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Cardiogenic Shock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7BD9087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Congestive Heart Failure</w:t>
      </w:r>
    </w:p>
    <w:p w14:paraId="5026A8F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Device Management</w:t>
      </w:r>
    </w:p>
    <w:p w14:paraId="762D607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Dysrhythmias</w:t>
      </w:r>
    </w:p>
    <w:p w14:paraId="45DA0F9E" w14:textId="77777777" w:rsidR="001D4344" w:rsidRPr="002F24D1" w:rsidRDefault="001D4344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ECMO</w:t>
      </w:r>
    </w:p>
    <w:p w14:paraId="44CE831A" w14:textId="77777777" w:rsidR="009C4CC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Ischemia/Infarction</w:t>
      </w:r>
    </w:p>
    <w:p w14:paraId="6889367B" w14:textId="77777777" w:rsidR="009252D1" w:rsidRPr="002F24D1" w:rsidRDefault="009C4CC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5995F358" w14:textId="30552F24" w:rsidR="001D4344" w:rsidRPr="002F24D1" w:rsidRDefault="009252D1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  <w:r w:rsidR="001D4344" w:rsidRPr="002F24D1">
        <w:rPr>
          <w:rFonts w:ascii="Arial" w:hAnsi="Arial" w:cs="Arial"/>
        </w:rPr>
        <w:tab/>
      </w:r>
    </w:p>
    <w:p w14:paraId="68A553BA" w14:textId="77777777" w:rsidR="001D4344" w:rsidRPr="002F24D1" w:rsidRDefault="001D4344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 xml:space="preserve">Vascular Disease: Aneurysm, Dissection, Thrombosis </w:t>
      </w:r>
    </w:p>
    <w:p w14:paraId="15265CDD" w14:textId="31AE7D33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3. Respiratory Dysfunction/Failure</w:t>
      </w:r>
    </w:p>
    <w:p w14:paraId="7BC54493" w14:textId="409F1AB7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650EF93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 xml:space="preserve">Acute Lung Injury/Acute Respiratory Distress Syndrome </w:t>
      </w:r>
    </w:p>
    <w:p w14:paraId="0A7C7D4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or Chronic Respiratory Insufficiency or Failure</w:t>
      </w:r>
    </w:p>
    <w:p w14:paraId="64DE66F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432082E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ECMO</w:t>
      </w:r>
    </w:p>
    <w:p w14:paraId="514A666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Mechanical Ventilation</w:t>
      </w:r>
    </w:p>
    <w:p w14:paraId="2E46734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Noninvasive Ventilatory Support</w:t>
      </w:r>
    </w:p>
    <w:p w14:paraId="7350135C" w14:textId="0A5FD5FB" w:rsidR="009C4CC4" w:rsidRPr="002F24D1" w:rsidRDefault="009C4CC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POCUS</w:t>
      </w:r>
    </w:p>
    <w:p w14:paraId="5FC03A2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Thromboembolic Disease: DVT/PE</w:t>
      </w:r>
    </w:p>
    <w:p w14:paraId="72A6264F" w14:textId="5D390D1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4. Immune Dysfunction/Infection</w:t>
      </w:r>
      <w:r w:rsidR="00161853" w:rsidRPr="002F24D1">
        <w:rPr>
          <w:rFonts w:ascii="Arial" w:hAnsi="Arial" w:cs="Arial"/>
        </w:rPr>
        <w:tab/>
      </w:r>
    </w:p>
    <w:p w14:paraId="6B1893D1" w14:textId="0C7570E1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161853" w:rsidRPr="002F24D1">
        <w:rPr>
          <w:rFonts w:ascii="Arial" w:hAnsi="Arial" w:cs="Arial"/>
          <w:b/>
        </w:rPr>
        <w:tab/>
      </w:r>
    </w:p>
    <w:p w14:paraId="7465B0D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Antimicrobial Resistance</w:t>
      </w:r>
    </w:p>
    <w:p w14:paraId="7C3D340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Antimicrobials: Antibiotics, Antivirals, Antifungals, Antiparasitics</w:t>
      </w:r>
    </w:p>
    <w:p w14:paraId="5302560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Autoimmune Disease</w:t>
      </w:r>
    </w:p>
    <w:p w14:paraId="1BABF24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General and Universal Precautions</w:t>
      </w:r>
    </w:p>
    <w:p w14:paraId="2E7AB1E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Hand Washing</w:t>
      </w:r>
    </w:p>
    <w:p w14:paraId="3407235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Hospital-Acquired Infection</w:t>
      </w:r>
    </w:p>
    <w:p w14:paraId="26784AB5" w14:textId="3F92C61B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ImmunosuppressionInfection Control</w:t>
      </w:r>
    </w:p>
    <w:p w14:paraId="6FD6CEA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Needle Stick Injury</w:t>
      </w:r>
    </w:p>
    <w:p w14:paraId="1EC1DE4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0E78A03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Septic Shock</w:t>
      </w:r>
    </w:p>
    <w:p w14:paraId="2051FB7E" w14:textId="7DF1AF5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5. Hepatic Dysfunction/Failure</w:t>
      </w:r>
    </w:p>
    <w:p w14:paraId="0429C3BB" w14:textId="69CD2941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DAF66E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Hepatic Failure</w:t>
      </w:r>
    </w:p>
    <w:p w14:paraId="3D0C4AD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Chronic Hepatic Failure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1B9F210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Liver Disease</w:t>
      </w:r>
    </w:p>
    <w:p w14:paraId="66C69099" w14:textId="684E46A5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6. Renal Dysfunction/Failure</w:t>
      </w:r>
    </w:p>
    <w:p w14:paraId="6AA61A0B" w14:textId="71AC0B0B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71D577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Acute Kidney Injury</w:t>
      </w:r>
    </w:p>
    <w:p w14:paraId="3BB2541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Kidney Disease</w:t>
      </w:r>
    </w:p>
    <w:p w14:paraId="434FDB2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End-Stage Renal Disease</w:t>
      </w:r>
    </w:p>
    <w:p w14:paraId="699846B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Replacement Therapy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516DE600" w14:textId="33590248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7. Hematologic Dysfunction</w:t>
      </w:r>
    </w:p>
    <w:p w14:paraId="001D8058" w14:textId="162FDC6A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F5C213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Anemia, Neutropenia, Thrombocytopenia, Pancytopenia</w:t>
      </w:r>
    </w:p>
    <w:p w14:paraId="6C74583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Anticoagulation/Antiplatelet/Antifibrinolytic Therapy</w:t>
      </w:r>
    </w:p>
    <w:p w14:paraId="4668DFCA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Bone Marrow Transplant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405E300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Coagulopathy: DIC, Consumptive, Dilutional</w:t>
      </w:r>
    </w:p>
    <w:p w14:paraId="78649E9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Transfusion Therapy</w:t>
      </w:r>
    </w:p>
    <w:p w14:paraId="47E0B8E4" w14:textId="18F59532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8. Gastrointestinal Dysfunction</w:t>
      </w:r>
    </w:p>
    <w:p w14:paraId="1321E2E4" w14:textId="188CE865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7D4E80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Hemorrhage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1A39556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Ileus</w:t>
      </w:r>
    </w:p>
    <w:p w14:paraId="248EF0A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Inflammatory/Infectious</w:t>
      </w:r>
    </w:p>
    <w:p w14:paraId="77C816ED" w14:textId="4E575BB7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>9.  Endocrine Dysfunction</w:t>
      </w:r>
    </w:p>
    <w:p w14:paraId="5224848C" w14:textId="7ADB74EE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D292A5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Adrenal</w:t>
      </w: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  <w:b/>
        </w:rPr>
        <w:tab/>
      </w:r>
    </w:p>
    <w:p w14:paraId="2F4AEBD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Pancreatic</w:t>
      </w:r>
    </w:p>
    <w:p w14:paraId="684701B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</w:t>
      </w:r>
    </w:p>
    <w:p w14:paraId="07194BB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Thyroid</w:t>
      </w:r>
    </w:p>
    <w:p w14:paraId="58CEB0B9" w14:textId="2EB180A3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 xml:space="preserve">10. </w:t>
      </w:r>
      <w:r w:rsidRPr="002F24D1">
        <w:rPr>
          <w:rFonts w:ascii="Arial" w:hAnsi="Arial" w:cs="Arial"/>
        </w:rPr>
        <w:t xml:space="preserve"> </w:t>
      </w:r>
      <w:r w:rsidR="00161853" w:rsidRPr="002F24D1">
        <w:rPr>
          <w:rFonts w:ascii="Arial" w:hAnsi="Arial" w:cs="Arial"/>
        </w:rPr>
        <w:t xml:space="preserve">Dermatologic Dysfunction  </w:t>
      </w:r>
    </w:p>
    <w:p w14:paraId="6AA0AB07" w14:textId="3A083844" w:rsidR="00135543" w:rsidRPr="002F24D1" w:rsidRDefault="00135543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0678E132" w14:textId="18CDDAC2" w:rsidR="00135543" w:rsidRPr="002F24D1" w:rsidRDefault="00135543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Pressure Injury</w:t>
      </w:r>
    </w:p>
    <w:p w14:paraId="0C5E8333" w14:textId="51BC3A58" w:rsidR="00161853" w:rsidRPr="002F24D1" w:rsidRDefault="0078611C" w:rsidP="00161853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V.L.</w:t>
      </w:r>
      <w:r w:rsidR="00161853" w:rsidRPr="002F24D1">
        <w:rPr>
          <w:rFonts w:ascii="Arial" w:hAnsi="Arial" w:cs="Arial"/>
        </w:rPr>
        <w:t xml:space="preserve">11. </w:t>
      </w:r>
      <w:r w:rsidRPr="002F24D1">
        <w:rPr>
          <w:rFonts w:ascii="Arial" w:hAnsi="Arial" w:cs="Arial"/>
        </w:rPr>
        <w:t xml:space="preserve"> </w:t>
      </w:r>
      <w:r w:rsidR="00161853" w:rsidRPr="002F24D1">
        <w:rPr>
          <w:rFonts w:ascii="Arial" w:hAnsi="Arial" w:cs="Arial"/>
        </w:rPr>
        <w:t>Additional Critical Care Topics</w:t>
      </w:r>
    </w:p>
    <w:p w14:paraId="20DBF4C6" w14:textId="48385B20" w:rsidR="00161853" w:rsidRPr="002F24D1" w:rsidRDefault="009A1213" w:rsidP="00161853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10073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Overdose</w:t>
      </w:r>
    </w:p>
    <w:p w14:paraId="4EF1316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Epidemic Management</w:t>
      </w:r>
    </w:p>
    <w:p w14:paraId="160027C3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Management/Organization</w:t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</w:p>
    <w:p w14:paraId="1F022F4C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Monitoring</w:t>
      </w:r>
    </w:p>
    <w:p w14:paraId="31DD26B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ICU Procedures</w:t>
      </w:r>
    </w:p>
    <w:p w14:paraId="0C23057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Multi-Organ Failure</w:t>
      </w:r>
    </w:p>
    <w:p w14:paraId="3696391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Nutritional Support</w:t>
      </w:r>
    </w:p>
    <w:p w14:paraId="3C1824E8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Targeted Temperature Management</w:t>
      </w:r>
    </w:p>
    <w:p w14:paraId="054CA90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Toxicology</w:t>
      </w:r>
    </w:p>
    <w:p w14:paraId="68FE509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Transplantation Management</w:t>
      </w:r>
    </w:p>
    <w:p w14:paraId="04C00AB9" w14:textId="3CA38E13" w:rsidR="00F10241" w:rsidRPr="002F24D1" w:rsidRDefault="0078611C" w:rsidP="00FD468E">
      <w:pPr>
        <w:pStyle w:val="Heading2"/>
        <w:rPr>
          <w:rFonts w:ascii="Arial" w:hAnsi="Arial"/>
        </w:rPr>
      </w:pPr>
      <w:bookmarkStart w:id="198" w:name="_Toc154674673"/>
      <w:r w:rsidRPr="002F24D1">
        <w:rPr>
          <w:rFonts w:ascii="Arial" w:hAnsi="Arial"/>
        </w:rPr>
        <w:t>V.</w:t>
      </w:r>
      <w:r w:rsidR="00F10241" w:rsidRPr="002F24D1">
        <w:rPr>
          <w:rFonts w:ascii="Arial" w:hAnsi="Arial"/>
        </w:rPr>
        <w:t>M. Neuroanesthesia</w:t>
      </w:r>
      <w:bookmarkEnd w:id="198"/>
    </w:p>
    <w:p w14:paraId="566816ED" w14:textId="635ECE6D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1. Clinical Science</w:t>
      </w:r>
    </w:p>
    <w:p w14:paraId="72445304" w14:textId="424BF839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065FAA1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Ischemia</w:t>
      </w:r>
    </w:p>
    <w:p w14:paraId="434CCB94" w14:textId="77777777" w:rsidR="001D4344" w:rsidRPr="002F24D1" w:rsidRDefault="001D4344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Vasospasm</w:t>
      </w:r>
    </w:p>
    <w:p w14:paraId="742AC57A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Cerebral Blood Flow</w:t>
      </w:r>
    </w:p>
    <w:p w14:paraId="27E6DBE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Intracranial Pressure</w:t>
      </w:r>
    </w:p>
    <w:p w14:paraId="3AA33A9E" w14:textId="2509C83B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2. Pharmacology</w:t>
      </w:r>
    </w:p>
    <w:p w14:paraId="230C889B" w14:textId="4ACA750A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6C71236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Anesthetics</w:t>
      </w:r>
    </w:p>
    <w:p w14:paraId="7E129B5F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2ADF9216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Anti-Parkinsonian Medications</w:t>
      </w:r>
    </w:p>
    <w:p w14:paraId="5DF4122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Diuretics</w:t>
      </w:r>
    </w:p>
    <w:p w14:paraId="77698343" w14:textId="77777777" w:rsidR="001D4344" w:rsidRPr="002F24D1" w:rsidRDefault="001D4344" w:rsidP="00820EA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25DD8F6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Steroids</w:t>
      </w:r>
    </w:p>
    <w:p w14:paraId="3FD3828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 and Vasoconstrictors</w:t>
      </w:r>
      <w:r w:rsidRPr="002F24D1">
        <w:rPr>
          <w:rFonts w:ascii="Arial" w:hAnsi="Arial" w:cs="Arial"/>
        </w:rPr>
        <w:tab/>
      </w:r>
    </w:p>
    <w:p w14:paraId="0EFF831B" w14:textId="02A70B5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V.M.</w:t>
      </w:r>
      <w:r w:rsidR="00F10241" w:rsidRPr="002F24D1">
        <w:rPr>
          <w:rFonts w:ascii="Arial" w:hAnsi="Arial" w:cs="Arial"/>
        </w:rPr>
        <w:t>3. Clinical Management of Disease States</w:t>
      </w:r>
    </w:p>
    <w:p w14:paraId="7B555F7F" w14:textId="0D665FA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ED085E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Arteriovenous Malformations</w:t>
      </w:r>
    </w:p>
    <w:p w14:paraId="70ACEAE4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Cerebral Herniation</w:t>
      </w:r>
    </w:p>
    <w:p w14:paraId="34BC2B1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Spine Disease</w:t>
      </w:r>
    </w:p>
    <w:p w14:paraId="31CDA10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38A6EED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Hydrocephalus, VP Shunts, Ventriculostomy</w:t>
      </w:r>
    </w:p>
    <w:p w14:paraId="7726A15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Aneurysm</w:t>
      </w:r>
    </w:p>
    <w:p w14:paraId="233E473C" w14:textId="7AB60DF9" w:rsidR="005A0F74" w:rsidRPr="002F24D1" w:rsidRDefault="005A0F7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Hypertension</w:t>
      </w:r>
    </w:p>
    <w:p w14:paraId="2009BAD7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Masses</w:t>
      </w:r>
    </w:p>
    <w:p w14:paraId="3051915D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Intracranial Vascular Lesions</w:t>
      </w:r>
    </w:p>
    <w:p w14:paraId="44426CA9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Moyamoya Disease</w:t>
      </w:r>
    </w:p>
    <w:p w14:paraId="434F5AFF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Pituitary Adenomas</w:t>
      </w:r>
    </w:p>
    <w:p w14:paraId="5662CD0A" w14:textId="77777777" w:rsidR="001D4344" w:rsidRPr="002F24D1" w:rsidRDefault="001D4344" w:rsidP="00A1289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Posterior Fossa Procedures</w:t>
      </w:r>
    </w:p>
    <w:p w14:paraId="2760E1C2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Skull-Base Tumors</w:t>
      </w:r>
    </w:p>
    <w:p w14:paraId="4AC1A33F" w14:textId="77777777" w:rsidR="001D4344" w:rsidRPr="002F24D1" w:rsidRDefault="001D4344" w:rsidP="00D6454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Traumatic Brain Injury</w:t>
      </w:r>
    </w:p>
    <w:p w14:paraId="39597CAB" w14:textId="5BDD30C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V.M.</w:t>
      </w:r>
      <w:r w:rsidR="00F10241" w:rsidRPr="002F24D1">
        <w:rPr>
          <w:rFonts w:ascii="Arial" w:hAnsi="Arial" w:cs="Arial"/>
        </w:rPr>
        <w:t>4. Special Considerations in Neuroanesthesia</w:t>
      </w:r>
    </w:p>
    <w:p w14:paraId="391087FC" w14:textId="3A29714B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17F631A" w14:textId="77777777" w:rsidR="001D4344" w:rsidRPr="002F24D1" w:rsidRDefault="001D4344" w:rsidP="0013554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Deep Brain and Vagal Nerve Stimulators</w:t>
      </w:r>
    </w:p>
    <w:p w14:paraId="6FC16879" w14:textId="2CFEAE8E" w:rsidR="005A0F74" w:rsidRPr="002F24D1" w:rsidRDefault="005A0F74" w:rsidP="0013554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External Ventricular Drains</w:t>
      </w:r>
    </w:p>
    <w:p w14:paraId="0F0998D7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</w:t>
      </w:r>
    </w:p>
    <w:p w14:paraId="7E393304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Intraoperative MRI</w:t>
      </w:r>
    </w:p>
    <w:p w14:paraId="73670DA9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Neurophysiologic Monitoring</w:t>
      </w:r>
    </w:p>
    <w:p w14:paraId="5383EF86" w14:textId="77777777" w:rsidR="001D4344" w:rsidRPr="002F24D1" w:rsidRDefault="001D4344" w:rsidP="00A111D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Positioning</w:t>
      </w:r>
    </w:p>
    <w:p w14:paraId="0788CD8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Seizures</w:t>
      </w:r>
    </w:p>
    <w:p w14:paraId="2640C8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Drains</w:t>
      </w:r>
    </w:p>
    <w:p w14:paraId="1E50DDCF" w14:textId="77777777" w:rsidR="001D4344" w:rsidRPr="002F24D1" w:rsidRDefault="001D4344" w:rsidP="0099273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Venous Air Embolism</w:t>
      </w:r>
    </w:p>
    <w:p w14:paraId="6173A01B" w14:textId="7F0EC004" w:rsidR="004A0E84" w:rsidRPr="002F24D1" w:rsidRDefault="0078611C" w:rsidP="00FD468E">
      <w:pPr>
        <w:pStyle w:val="Heading2"/>
        <w:rPr>
          <w:rFonts w:ascii="Arial" w:hAnsi="Arial"/>
        </w:rPr>
      </w:pPr>
      <w:bookmarkStart w:id="199" w:name="_Toc154674674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N. Thoracic</w:t>
      </w:r>
      <w:r w:rsidR="0012089D" w:rsidRPr="002F24D1">
        <w:rPr>
          <w:rFonts w:ascii="Arial" w:hAnsi="Arial"/>
        </w:rPr>
        <w:t xml:space="preserve"> Anesthesia</w:t>
      </w:r>
      <w:bookmarkEnd w:id="199"/>
    </w:p>
    <w:p w14:paraId="2BD219BB" w14:textId="1920D825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A51259" w:rsidRPr="002F24D1">
        <w:rPr>
          <w:rFonts w:ascii="Arial" w:hAnsi="Arial" w:cs="Arial"/>
        </w:rPr>
        <w:t>1. Clinical Science</w:t>
      </w:r>
    </w:p>
    <w:p w14:paraId="3631E051" w14:textId="14CD18B9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27A4389" w14:textId="77777777" w:rsidR="001D4344" w:rsidRPr="002F24D1" w:rsidRDefault="001D4344" w:rsidP="00F0212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Anesthetic Techniques for Thoracotomy and Thoracoscopy </w:t>
      </w:r>
    </w:p>
    <w:p w14:paraId="477DA83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Complications: Cardiac Herniation</w:t>
      </w:r>
    </w:p>
    <w:p w14:paraId="3AAA86AB" w14:textId="77777777" w:rsidR="001D4344" w:rsidRPr="002F24D1" w:rsidRDefault="001D4344" w:rsidP="009E130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Hypoxic Pulmonary Vasoconstriction </w:t>
      </w:r>
    </w:p>
    <w:p w14:paraId="3AFD154E" w14:textId="785C5530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Lung Separation Techniques: Double</w:t>
      </w:r>
      <w:r w:rsidR="008716BD" w:rsidRPr="002F24D1">
        <w:rPr>
          <w:rFonts w:ascii="Arial" w:hAnsi="Arial" w:cs="Arial"/>
        </w:rPr>
        <w:t>-</w:t>
      </w:r>
      <w:r w:rsidRPr="002F24D1">
        <w:rPr>
          <w:rFonts w:ascii="Arial" w:hAnsi="Arial" w:cs="Arial"/>
        </w:rPr>
        <w:t>Lumen Tubes and Endobronchial Blockers</w:t>
      </w:r>
    </w:p>
    <w:p w14:paraId="1A271A3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One-Lung Ventilation</w:t>
      </w:r>
    </w:p>
    <w:p w14:paraId="69268C3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Preoperative Assessment and Optimization</w:t>
      </w:r>
    </w:p>
    <w:p w14:paraId="06DF30EB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Function Tests (PFTs)</w:t>
      </w:r>
    </w:p>
    <w:p w14:paraId="28E39F01" w14:textId="458BBDFB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EA69BD" w:rsidRPr="002F24D1">
        <w:rPr>
          <w:rFonts w:ascii="Arial" w:hAnsi="Arial" w:cs="Arial"/>
        </w:rPr>
        <w:t xml:space="preserve">2. </w:t>
      </w:r>
      <w:r w:rsidR="00A51259" w:rsidRPr="002F24D1">
        <w:rPr>
          <w:rFonts w:ascii="Arial" w:hAnsi="Arial" w:cs="Arial"/>
        </w:rPr>
        <w:t>Pharmacology</w:t>
      </w:r>
    </w:p>
    <w:p w14:paraId="3F57A53B" w14:textId="231682CC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310147E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Bronchodilators</w:t>
      </w:r>
    </w:p>
    <w:p w14:paraId="3AEEF7F8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Fluid Management</w:t>
      </w:r>
    </w:p>
    <w:p w14:paraId="7CABC8E5" w14:textId="77777777" w:rsidR="001416B1" w:rsidRPr="002F24D1" w:rsidRDefault="001416B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Vasodilators</w:t>
      </w:r>
    </w:p>
    <w:p w14:paraId="46E20B6E" w14:textId="31959A48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A51259" w:rsidRPr="002F24D1">
        <w:rPr>
          <w:rFonts w:ascii="Arial" w:hAnsi="Arial" w:cs="Arial"/>
        </w:rPr>
        <w:t>3. Clinical Management of Disease States</w:t>
      </w:r>
    </w:p>
    <w:p w14:paraId="68DD58FE" w14:textId="10CA97A1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1337B9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Bronchopulmonary Fistula</w:t>
      </w:r>
    </w:p>
    <w:p w14:paraId="1F184444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Bullae/Recurrent Pneumothorax</w:t>
      </w:r>
    </w:p>
    <w:p w14:paraId="00FFAF56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Chronic Obstructive Pulmonary Disease</w:t>
      </w:r>
    </w:p>
    <w:p w14:paraId="6BF6266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Empyema</w:t>
      </w:r>
    </w:p>
    <w:p w14:paraId="5D2CCF35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Endocrine-Secreting Tumors</w:t>
      </w:r>
    </w:p>
    <w:p w14:paraId="1B15FEB2" w14:textId="77777777" w:rsidR="001D4344" w:rsidRPr="002F24D1" w:rsidRDefault="001D4344" w:rsidP="00BB1D6E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Mediastinal Masses</w:t>
      </w:r>
    </w:p>
    <w:p w14:paraId="35D8AF5B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Myasthenia Gravis/Myasthenic Syndromes</w:t>
      </w:r>
    </w:p>
    <w:p w14:paraId="54CC14D8" w14:textId="77777777" w:rsidR="001D4344" w:rsidRPr="002F24D1" w:rsidRDefault="001D4344" w:rsidP="001D434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Pleural Disease</w:t>
      </w:r>
    </w:p>
    <w:p w14:paraId="344873B1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Reactive Airways Disease</w:t>
      </w:r>
    </w:p>
    <w:p w14:paraId="5A8B233E" w14:textId="77777777" w:rsidR="001D4344" w:rsidRPr="002F24D1" w:rsidRDefault="001D4344" w:rsidP="00161853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Restrictive Pulmonary Disease</w:t>
      </w:r>
    </w:p>
    <w:p w14:paraId="1239481A" w14:textId="42E49083" w:rsidR="00A51259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V.N.</w:t>
      </w:r>
      <w:r w:rsidR="00EA69BD" w:rsidRPr="002F24D1">
        <w:rPr>
          <w:rFonts w:ascii="Arial" w:hAnsi="Arial" w:cs="Arial"/>
        </w:rPr>
        <w:t xml:space="preserve">4. </w:t>
      </w:r>
      <w:r w:rsidR="00A51259" w:rsidRPr="002F24D1">
        <w:rPr>
          <w:rFonts w:ascii="Arial" w:hAnsi="Arial" w:cs="Arial"/>
        </w:rPr>
        <w:t>Special Considerations in Thoracic Anesthesia</w:t>
      </w:r>
    </w:p>
    <w:p w14:paraId="3A8FCD6F" w14:textId="5AF3EE6F" w:rsidR="00A51259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lang w:val="fr-FR"/>
        </w:rPr>
      </w:pPr>
      <w:r w:rsidRPr="002F24D1">
        <w:rPr>
          <w:rFonts w:ascii="Arial" w:hAnsi="Arial" w:cs="Arial"/>
          <w:b/>
          <w:lang w:val="fr-FR"/>
        </w:rPr>
        <w:t>TAGS:</w:t>
      </w:r>
    </w:p>
    <w:p w14:paraId="0998C377" w14:textId="77777777" w:rsidR="001D4344" w:rsidRPr="002F24D1" w:rsidRDefault="001D4344" w:rsidP="008605AB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 xml:space="preserve">Esophageal Resection </w:t>
      </w:r>
    </w:p>
    <w:p w14:paraId="448F5FC8" w14:textId="77777777" w:rsidR="001D4344" w:rsidRPr="002F24D1" w:rsidRDefault="001D4344" w:rsidP="008605AB">
      <w:pPr>
        <w:spacing w:after="0"/>
        <w:ind w:left="2160"/>
        <w:contextualSpacing/>
        <w:rPr>
          <w:rFonts w:ascii="Arial" w:hAnsi="Arial" w:cs="Arial"/>
          <w:color w:val="FF0000"/>
          <w:lang w:val="fr-FR"/>
        </w:rPr>
      </w:pPr>
      <w:r w:rsidRPr="002F24D1">
        <w:rPr>
          <w:rFonts w:ascii="Arial" w:hAnsi="Arial" w:cs="Arial"/>
          <w:lang w:val="fr-FR"/>
        </w:rPr>
        <w:t>Jet Ventilation</w:t>
      </w:r>
    </w:p>
    <w:p w14:paraId="4B5A54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Lung Resection</w:t>
      </w:r>
    </w:p>
    <w:p w14:paraId="6360BCE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Mediastinoscopy</w:t>
      </w:r>
    </w:p>
    <w:p w14:paraId="113AD25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Pain Management</w:t>
      </w:r>
    </w:p>
    <w:p w14:paraId="18A41BD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Pneumonectomy</w:t>
      </w:r>
    </w:p>
    <w:p w14:paraId="6ACCBE7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Postoperative Complications</w:t>
      </w:r>
    </w:p>
    <w:p w14:paraId="4BB4311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Rigid Bronchoscopy</w:t>
      </w:r>
    </w:p>
    <w:p w14:paraId="5ACB8F5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Thymectomy</w:t>
      </w:r>
    </w:p>
    <w:p w14:paraId="4E4652C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Tracheal Resection</w:t>
      </w:r>
    </w:p>
    <w:p w14:paraId="38BD7C84" w14:textId="25139ED8" w:rsidR="004A0E84" w:rsidRPr="002F24D1" w:rsidRDefault="0078611C" w:rsidP="00FD468E">
      <w:pPr>
        <w:pStyle w:val="Heading2"/>
        <w:rPr>
          <w:rFonts w:ascii="Arial" w:hAnsi="Arial"/>
        </w:rPr>
      </w:pPr>
      <w:bookmarkStart w:id="200" w:name="_Toc154674675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O. Cardiac</w:t>
      </w:r>
      <w:r w:rsidR="0012089D" w:rsidRPr="002F24D1">
        <w:rPr>
          <w:rFonts w:ascii="Arial" w:hAnsi="Arial"/>
        </w:rPr>
        <w:t xml:space="preserve"> Anesthesia</w:t>
      </w:r>
      <w:bookmarkEnd w:id="200"/>
    </w:p>
    <w:p w14:paraId="585E95D0" w14:textId="5213155A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D27F1C" w:rsidRPr="002F24D1">
        <w:rPr>
          <w:rFonts w:ascii="Arial" w:hAnsi="Arial" w:cs="Arial"/>
        </w:rPr>
        <w:t>1. Clinical Science</w:t>
      </w:r>
    </w:p>
    <w:p w14:paraId="3FA63FCD" w14:textId="66FFCBD8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4BAD252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Cardiopulmonary Pressures</w:t>
      </w:r>
    </w:p>
    <w:p w14:paraId="5E235786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Contractile Heart Function</w:t>
      </w:r>
    </w:p>
    <w:p w14:paraId="0CE1915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Impacting Coronary Blood Flow</w:t>
      </w:r>
    </w:p>
    <w:p w14:paraId="4490778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Myocardial Ischemia/Reperfusion</w:t>
      </w:r>
    </w:p>
    <w:p w14:paraId="6ECDBFA4" w14:textId="4CCEBD00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EA69BD" w:rsidRPr="002F24D1">
        <w:rPr>
          <w:rFonts w:ascii="Arial" w:hAnsi="Arial" w:cs="Arial"/>
        </w:rPr>
        <w:t xml:space="preserve">2. </w:t>
      </w:r>
      <w:r w:rsidR="00D27F1C" w:rsidRPr="002F24D1">
        <w:rPr>
          <w:rFonts w:ascii="Arial" w:hAnsi="Arial" w:cs="Arial"/>
        </w:rPr>
        <w:t>Pharmacology</w:t>
      </w:r>
    </w:p>
    <w:p w14:paraId="663DECAA" w14:textId="5DF2DEB7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D7E11AF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Antiarrhythmics</w:t>
      </w:r>
    </w:p>
    <w:p w14:paraId="58792D75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3BD1B4E6" w14:textId="77777777" w:rsidR="001D4344" w:rsidRPr="002F24D1" w:rsidRDefault="001D4344" w:rsidP="00696340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Beta-Adrenergic Blockers</w:t>
      </w:r>
    </w:p>
    <w:p w14:paraId="7715BBC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Chronotropic Agents</w:t>
      </w:r>
    </w:p>
    <w:p w14:paraId="17D10A6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 and Alternatives</w:t>
      </w:r>
    </w:p>
    <w:p w14:paraId="4987B2F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Inotropes</w:t>
      </w:r>
    </w:p>
    <w:p w14:paraId="75E92FA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Protamine</w:t>
      </w:r>
    </w:p>
    <w:p w14:paraId="0DD6F56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Statins</w:t>
      </w:r>
    </w:p>
    <w:p w14:paraId="0A9196D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 and Vasoconstrictors</w:t>
      </w:r>
    </w:p>
    <w:p w14:paraId="0618C4E4" w14:textId="517826F7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D27F1C" w:rsidRPr="002F24D1">
        <w:rPr>
          <w:rFonts w:ascii="Arial" w:hAnsi="Arial" w:cs="Arial"/>
        </w:rPr>
        <w:t>3. Clinical Management of Disease States</w:t>
      </w:r>
    </w:p>
    <w:p w14:paraId="7F460005" w14:textId="276CCF30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4CB293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Aneurysm: Thoracic</w:t>
      </w:r>
    </w:p>
    <w:p w14:paraId="70F8941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Aortic Dissection </w:t>
      </w:r>
    </w:p>
    <w:p w14:paraId="0B554AC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Insufficiency</w:t>
      </w:r>
    </w:p>
    <w:p w14:paraId="6221D49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Stenosis</w:t>
      </w:r>
    </w:p>
    <w:p w14:paraId="46E6403C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Arrhythmias</w:t>
      </w:r>
    </w:p>
    <w:p w14:paraId="0A3B164A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Atrial Septal Defects</w:t>
      </w:r>
    </w:p>
    <w:p w14:paraId="17D2DC3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Carcinoid Heart Disease</w:t>
      </w:r>
    </w:p>
    <w:p w14:paraId="0F5700D3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</w:t>
      </w:r>
    </w:p>
    <w:p w14:paraId="17C7662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Congestive Heart Failure</w:t>
      </w:r>
    </w:p>
    <w:p w14:paraId="57A60B2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Dysfunction/Heart Failure</w:t>
      </w:r>
    </w:p>
    <w:p w14:paraId="1805D698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3306446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</w:t>
      </w:r>
    </w:p>
    <w:p w14:paraId="127A422A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Ischemic Cardiomyopathy</w:t>
      </w:r>
    </w:p>
    <w:p w14:paraId="7749019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Ischemic Heart Disease</w:t>
      </w:r>
    </w:p>
    <w:p w14:paraId="46CE46B5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Mitral Regurgitation</w:t>
      </w:r>
    </w:p>
    <w:p w14:paraId="727B739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Mitral Stenosis</w:t>
      </w:r>
    </w:p>
    <w:p w14:paraId="050DEF34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Nonischemic Cardiomyopathy</w:t>
      </w:r>
    </w:p>
    <w:p w14:paraId="029E49E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Pericardial Effusion/Tamponade</w:t>
      </w:r>
    </w:p>
    <w:p w14:paraId="0D84E1C2" w14:textId="77777777" w:rsidR="001D4344" w:rsidRPr="002F24D1" w:rsidRDefault="001D4344" w:rsidP="00492721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Post-Cardiac Arrest Care/Normothermia/Hypothermia</w:t>
      </w:r>
    </w:p>
    <w:p w14:paraId="3DD5789D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Pulmonary Valve Disease</w:t>
      </w:r>
    </w:p>
    <w:p w14:paraId="4181052A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Tricuspid Regurgitation</w:t>
      </w:r>
    </w:p>
    <w:p w14:paraId="0DAFE5D7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Tricuspid Stenosis</w:t>
      </w:r>
    </w:p>
    <w:p w14:paraId="30112AD2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Ventricular Septal Defects</w:t>
      </w:r>
    </w:p>
    <w:p w14:paraId="5C07B68A" w14:textId="2ADA719F" w:rsidR="00D27F1C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V.O.</w:t>
      </w:r>
      <w:r w:rsidR="00EA69BD" w:rsidRPr="002F24D1">
        <w:rPr>
          <w:rFonts w:ascii="Arial" w:hAnsi="Arial" w:cs="Arial"/>
        </w:rPr>
        <w:t xml:space="preserve">4. </w:t>
      </w:r>
      <w:r w:rsidR="00D27F1C" w:rsidRPr="002F24D1">
        <w:rPr>
          <w:rFonts w:ascii="Arial" w:hAnsi="Arial" w:cs="Arial"/>
        </w:rPr>
        <w:t>Special Considerations in Cardiac Anesthesia</w:t>
      </w:r>
    </w:p>
    <w:p w14:paraId="2EF2B2C9" w14:textId="2029F62E" w:rsidR="00EE51C6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3D136CF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 and Reversal</w:t>
      </w:r>
    </w:p>
    <w:p w14:paraId="4C30752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Blood Conservation</w:t>
      </w:r>
    </w:p>
    <w:p w14:paraId="7A0BE7E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Circulatory Assist Devices</w:t>
      </w:r>
    </w:p>
    <w:p w14:paraId="35CBAD35" w14:textId="77777777" w:rsidR="001D4344" w:rsidRPr="002F24D1" w:rsidRDefault="001D4344" w:rsidP="009E1304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ECMO (VA, VV) </w:t>
      </w:r>
    </w:p>
    <w:p w14:paraId="61C09781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Extracorporeal Circulation</w:t>
      </w:r>
    </w:p>
    <w:p w14:paraId="3481141E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Heparin-Induced Thrombocytopenia</w:t>
      </w:r>
    </w:p>
    <w:p w14:paraId="56ED9E16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Pacemaker Management</w:t>
      </w:r>
    </w:p>
    <w:p w14:paraId="74D68E00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Thoracoabdominal Aortic Aneurysm</w:t>
      </w:r>
    </w:p>
    <w:p w14:paraId="6612984C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Transesophageal Echocardiography</w:t>
      </w:r>
    </w:p>
    <w:p w14:paraId="72699703" w14:textId="77777777" w:rsidR="001D4344" w:rsidRPr="002F24D1" w:rsidRDefault="001D43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Unintended Intraoperative Awareness</w:t>
      </w:r>
    </w:p>
    <w:p w14:paraId="57E65DDB" w14:textId="1E0CB18F" w:rsidR="004A0E84" w:rsidRPr="002F24D1" w:rsidRDefault="0078611C" w:rsidP="00FD468E">
      <w:pPr>
        <w:pStyle w:val="Heading2"/>
        <w:rPr>
          <w:rFonts w:ascii="Arial" w:hAnsi="Arial"/>
        </w:rPr>
      </w:pPr>
      <w:bookmarkStart w:id="201" w:name="_Toc154674676"/>
      <w:r w:rsidRPr="002F24D1">
        <w:rPr>
          <w:rFonts w:ascii="Arial" w:hAnsi="Arial"/>
        </w:rPr>
        <w:t>V.</w:t>
      </w:r>
      <w:r w:rsidR="004A0E84" w:rsidRPr="002F24D1">
        <w:rPr>
          <w:rFonts w:ascii="Arial" w:hAnsi="Arial"/>
        </w:rPr>
        <w:t>P. Vascular</w:t>
      </w:r>
      <w:r w:rsidR="0012089D" w:rsidRPr="002F24D1">
        <w:rPr>
          <w:rFonts w:ascii="Arial" w:hAnsi="Arial"/>
        </w:rPr>
        <w:t xml:space="preserve"> Anesthesia</w:t>
      </w:r>
      <w:bookmarkEnd w:id="201"/>
    </w:p>
    <w:p w14:paraId="3BAB7B4B" w14:textId="33A9B77E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V.P.</w:t>
      </w:r>
      <w:r w:rsidR="00885C95" w:rsidRPr="002F24D1">
        <w:rPr>
          <w:rFonts w:ascii="Arial" w:hAnsi="Arial" w:cs="Arial"/>
        </w:rPr>
        <w:t>1. Clinical Science</w:t>
      </w:r>
    </w:p>
    <w:p w14:paraId="3CA5B2D4" w14:textId="23ADAEEF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CA4CE7" w14:textId="5393531C" w:rsidR="00D466ED" w:rsidRPr="002F24D1" w:rsidRDefault="00D466ED" w:rsidP="00D466ED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Cardiac Risk Assessment</w:t>
      </w:r>
      <w:r w:rsidR="00B75E31" w:rsidRPr="002F24D1">
        <w:rPr>
          <w:rFonts w:ascii="Arial" w:hAnsi="Arial" w:cs="Arial"/>
        </w:rPr>
        <w:t xml:space="preserve"> and Preoperative Optimization</w:t>
      </w:r>
    </w:p>
    <w:p w14:paraId="5AF5043F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Factors </w:t>
      </w:r>
      <w:r w:rsidR="00EA69BD" w:rsidRPr="002F24D1">
        <w:rPr>
          <w:rFonts w:ascii="Arial" w:hAnsi="Arial" w:cs="Arial"/>
        </w:rPr>
        <w:t>A</w:t>
      </w:r>
      <w:r w:rsidRPr="002F24D1">
        <w:rPr>
          <w:rFonts w:ascii="Arial" w:hAnsi="Arial" w:cs="Arial"/>
        </w:rPr>
        <w:t xml:space="preserve">ffecting </w:t>
      </w:r>
      <w:r w:rsidR="00EA69BD" w:rsidRPr="002F24D1">
        <w:rPr>
          <w:rFonts w:ascii="Arial" w:hAnsi="Arial" w:cs="Arial"/>
        </w:rPr>
        <w:t>O</w:t>
      </w:r>
      <w:r w:rsidRPr="002F24D1">
        <w:rPr>
          <w:rFonts w:ascii="Arial" w:hAnsi="Arial" w:cs="Arial"/>
        </w:rPr>
        <w:t>rgan/</w:t>
      </w:r>
      <w:r w:rsidR="00EA69BD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 xml:space="preserve">eripheral </w:t>
      </w:r>
      <w:r w:rsidR="00EA69BD" w:rsidRPr="002F24D1">
        <w:rPr>
          <w:rFonts w:ascii="Arial" w:hAnsi="Arial" w:cs="Arial"/>
        </w:rPr>
        <w:t>P</w:t>
      </w:r>
      <w:r w:rsidRPr="002F24D1">
        <w:rPr>
          <w:rFonts w:ascii="Arial" w:hAnsi="Arial" w:cs="Arial"/>
        </w:rPr>
        <w:t>erfusion</w:t>
      </w:r>
    </w:p>
    <w:p w14:paraId="04B0C5EC" w14:textId="6D6E0CE3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>V.P.</w:t>
      </w:r>
      <w:r w:rsidR="00AE33F3" w:rsidRPr="002F24D1">
        <w:rPr>
          <w:rFonts w:ascii="Arial" w:hAnsi="Arial" w:cs="Arial"/>
        </w:rPr>
        <w:t>2.</w:t>
      </w:r>
      <w:r w:rsidR="00EA69BD" w:rsidRPr="002F24D1">
        <w:rPr>
          <w:rFonts w:ascii="Arial" w:hAnsi="Arial" w:cs="Arial"/>
        </w:rPr>
        <w:t xml:space="preserve"> </w:t>
      </w:r>
      <w:r w:rsidR="00885C95" w:rsidRPr="002F24D1">
        <w:rPr>
          <w:rFonts w:ascii="Arial" w:hAnsi="Arial" w:cs="Arial"/>
        </w:rPr>
        <w:t>Pharmacology</w:t>
      </w:r>
    </w:p>
    <w:p w14:paraId="0CA5AAD5" w14:textId="3FEA1936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A97546B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2A8E58B3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Protamine</w:t>
      </w:r>
    </w:p>
    <w:p w14:paraId="31ED9DF9" w14:textId="55FCB6BB" w:rsidR="00885C95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Statins</w:t>
      </w:r>
    </w:p>
    <w:p w14:paraId="03D23639" w14:textId="43AD6666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V.P.</w:t>
      </w:r>
      <w:r w:rsidR="00885C95" w:rsidRPr="002F24D1">
        <w:rPr>
          <w:rFonts w:ascii="Arial" w:hAnsi="Arial" w:cs="Arial"/>
        </w:rPr>
        <w:t>3. Clinical Management of Disease States</w:t>
      </w:r>
    </w:p>
    <w:p w14:paraId="3276D73D" w14:textId="37D98724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42C1149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Aneurysm</w:t>
      </w:r>
    </w:p>
    <w:p w14:paraId="03949324" w14:textId="42B69968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Carotid </w:t>
      </w:r>
      <w:r w:rsidR="00E92DFF" w:rsidRPr="002F24D1">
        <w:rPr>
          <w:rFonts w:ascii="Arial" w:hAnsi="Arial" w:cs="Arial"/>
        </w:rPr>
        <w:t>Endarterectomy, Stent Procedures</w:t>
      </w:r>
    </w:p>
    <w:p w14:paraId="75DD73DD" w14:textId="24B38876" w:rsidR="00AE33F3" w:rsidRPr="002F24D1" w:rsidRDefault="00852849" w:rsidP="00D30FF5">
      <w:pPr>
        <w:spacing w:after="0"/>
        <w:ind w:left="216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Peripheral Vascular Disease</w:t>
      </w:r>
    </w:p>
    <w:p w14:paraId="4BB2D06F" w14:textId="5DDA3CC1" w:rsidR="00885C9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>V.P.</w:t>
      </w:r>
      <w:r w:rsidR="00AE33F3" w:rsidRPr="002F24D1">
        <w:rPr>
          <w:rFonts w:ascii="Arial" w:hAnsi="Arial" w:cs="Arial"/>
          <w:lang w:val="es-ES"/>
        </w:rPr>
        <w:t>4.</w:t>
      </w:r>
      <w:r w:rsidR="00EA69BD" w:rsidRPr="002F24D1">
        <w:rPr>
          <w:rFonts w:ascii="Arial" w:hAnsi="Arial" w:cs="Arial"/>
          <w:lang w:val="es-ES"/>
        </w:rPr>
        <w:t xml:space="preserve"> </w:t>
      </w:r>
      <w:r w:rsidR="00885C95" w:rsidRPr="002F24D1">
        <w:rPr>
          <w:rFonts w:ascii="Arial" w:hAnsi="Arial" w:cs="Arial"/>
        </w:rPr>
        <w:t>Special Considerations in Vascular Anesthesia</w:t>
      </w:r>
    </w:p>
    <w:p w14:paraId="25F30293" w14:textId="52384582" w:rsidR="00885C95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7D53A1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Anticoagulation and </w:t>
      </w:r>
      <w:r w:rsidR="00E502FC" w:rsidRPr="002F24D1">
        <w:rPr>
          <w:rFonts w:ascii="Arial" w:hAnsi="Arial" w:cs="Arial"/>
        </w:rPr>
        <w:t>R</w:t>
      </w:r>
      <w:r w:rsidRPr="002F24D1">
        <w:rPr>
          <w:rFonts w:ascii="Arial" w:hAnsi="Arial" w:cs="Arial"/>
        </w:rPr>
        <w:t>eversal</w:t>
      </w:r>
    </w:p>
    <w:p w14:paraId="288BEFDB" w14:textId="77777777" w:rsidR="009F607B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Aortic Clamping</w:t>
      </w:r>
    </w:p>
    <w:p w14:paraId="1D2F94C8" w14:textId="19673C95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Carotid Clamping</w:t>
      </w:r>
    </w:p>
    <w:p w14:paraId="456B8410" w14:textId="77777777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Endovascular Surgery</w:t>
      </w:r>
    </w:p>
    <w:p w14:paraId="48B6379F" w14:textId="2A6171F9" w:rsidR="00852849" w:rsidRPr="002F24D1" w:rsidRDefault="00852849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Renal Protection</w:t>
      </w:r>
    </w:p>
    <w:p w14:paraId="1180B87D" w14:textId="3FB42125" w:rsidR="00AE7CD0" w:rsidRPr="002F24D1" w:rsidRDefault="0078611C" w:rsidP="00FD468E">
      <w:pPr>
        <w:pStyle w:val="Heading2"/>
        <w:rPr>
          <w:rFonts w:ascii="Arial" w:hAnsi="Arial"/>
        </w:rPr>
      </w:pPr>
      <w:bookmarkStart w:id="202" w:name="_Toc154674677"/>
      <w:r w:rsidRPr="002F24D1">
        <w:rPr>
          <w:rFonts w:ascii="Arial" w:hAnsi="Arial"/>
        </w:rPr>
        <w:t>V.</w:t>
      </w:r>
      <w:r w:rsidR="00AE7CD0" w:rsidRPr="002F24D1">
        <w:rPr>
          <w:rFonts w:ascii="Arial" w:hAnsi="Arial"/>
        </w:rPr>
        <w:t>Q. Regional</w:t>
      </w:r>
      <w:r w:rsidR="0012089D" w:rsidRPr="002F24D1">
        <w:rPr>
          <w:rFonts w:ascii="Arial" w:hAnsi="Arial"/>
        </w:rPr>
        <w:t xml:space="preserve"> Anesthesia</w:t>
      </w:r>
      <w:bookmarkEnd w:id="202"/>
    </w:p>
    <w:p w14:paraId="12325234" w14:textId="1A2EDE4F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 xml:space="preserve">1. </w:t>
      </w:r>
      <w:r w:rsidR="00E4074B" w:rsidRPr="002F24D1">
        <w:rPr>
          <w:rFonts w:ascii="Arial" w:hAnsi="Arial" w:cs="Arial"/>
          <w:color w:val="000000"/>
        </w:rPr>
        <w:t>General Topics</w:t>
      </w:r>
    </w:p>
    <w:p w14:paraId="2F88509C" w14:textId="55F5F292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1D7D1192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Anticoagulation in Regional Anesthesia</w:t>
      </w:r>
    </w:p>
    <w:p w14:paraId="6217BF57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Guidelines and Standards</w:t>
      </w:r>
    </w:p>
    <w:p w14:paraId="44145A6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5BDBF2A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Nerve Localization: Nerve Stimulator, Landmarks, Ultrasound</w:t>
      </w:r>
    </w:p>
    <w:p w14:paraId="1FFA0D4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Nerve Structural Anatomy</w:t>
      </w:r>
    </w:p>
    <w:p w14:paraId="56DD01C3" w14:textId="77777777" w:rsidR="001D4344" w:rsidRPr="002F24D1" w:rsidRDefault="001D4344" w:rsidP="001D4344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Sedation and Monitoring</w:t>
      </w:r>
    </w:p>
    <w:p w14:paraId="3043F261" w14:textId="49E448FA" w:rsidR="00AE7CD0" w:rsidRPr="002F24D1" w:rsidRDefault="0078611C" w:rsidP="00D64542">
      <w:pPr>
        <w:spacing w:after="0"/>
        <w:ind w:left="720" w:firstLine="72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>2. Pharmacology</w:t>
      </w:r>
    </w:p>
    <w:p w14:paraId="39B62DAF" w14:textId="417A3763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70431695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Liposomal Bupivacaine</w:t>
      </w:r>
    </w:p>
    <w:p w14:paraId="58C648D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Local Anesthetics and Adjuncts</w:t>
      </w:r>
    </w:p>
    <w:p w14:paraId="61A55BE0" w14:textId="014DD91D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V.Q.</w:t>
      </w:r>
      <w:r w:rsidR="00AE7CD0" w:rsidRPr="002F24D1">
        <w:rPr>
          <w:rFonts w:ascii="Arial" w:hAnsi="Arial" w:cs="Arial"/>
          <w:color w:val="000000"/>
        </w:rPr>
        <w:t xml:space="preserve">3. </w:t>
      </w:r>
      <w:r w:rsidR="00E4074B" w:rsidRPr="002F24D1">
        <w:rPr>
          <w:rFonts w:ascii="Arial" w:hAnsi="Arial" w:cs="Arial"/>
          <w:color w:val="000000"/>
        </w:rPr>
        <w:t>Neuraxial Anesthesia</w:t>
      </w:r>
    </w:p>
    <w:p w14:paraId="1FC29E08" w14:textId="3F1A579C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  <w:color w:val="000000"/>
        </w:rPr>
      </w:pPr>
      <w:r w:rsidRPr="002F24D1">
        <w:rPr>
          <w:rFonts w:ascii="Arial" w:hAnsi="Arial" w:cs="Arial"/>
          <w:b/>
          <w:color w:val="000000"/>
        </w:rPr>
        <w:t>TAGS:</w:t>
      </w:r>
    </w:p>
    <w:p w14:paraId="18AA7A17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Anatomy and Sonoanatomy</w:t>
      </w:r>
    </w:p>
    <w:p w14:paraId="5F1A871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Caudal Anesthesia</w:t>
      </w:r>
    </w:p>
    <w:p w14:paraId="17BE5DAC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Combined Spinal-Epidural Anesthesia</w:t>
      </w:r>
    </w:p>
    <w:p w14:paraId="7D1C45CE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40AEE420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Epidural Anesthesia</w:t>
      </w:r>
    </w:p>
    <w:p w14:paraId="107275D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 xml:space="preserve">Epidural Blood Patch </w:t>
      </w:r>
    </w:p>
    <w:p w14:paraId="1220A21D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08F7EB8F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2A148931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Medications: Local Anesthetics, Opioids, Adjuncts </w:t>
      </w:r>
    </w:p>
    <w:p w14:paraId="70DFF823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Patient-Controlled Epidural Analgesia </w:t>
      </w:r>
    </w:p>
    <w:p w14:paraId="5B3F40AA" w14:textId="77777777" w:rsidR="001D4344" w:rsidRPr="002F24D1" w:rsidRDefault="001D4344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Spinal Anesthesia</w:t>
      </w:r>
    </w:p>
    <w:p w14:paraId="6B755476" w14:textId="36BB5C75" w:rsidR="00E4074B" w:rsidRPr="002F24D1" w:rsidRDefault="0078611C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4. Upper Extremity Regional Anesthesia</w:t>
      </w:r>
    </w:p>
    <w:p w14:paraId="0F3634DF" w14:textId="3CC3ABCD" w:rsidR="00E4074B" w:rsidRPr="002F24D1" w:rsidRDefault="00E4074B" w:rsidP="00E4074B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012ED581" w14:textId="77777777" w:rsidR="001D4344" w:rsidRPr="002F24D1" w:rsidRDefault="001D4344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ab/>
      </w:r>
      <w:r w:rsidRPr="002F24D1">
        <w:rPr>
          <w:rFonts w:ascii="Arial" w:hAnsi="Arial" w:cs="Arial"/>
        </w:rPr>
        <w:t>Brachial Plexus Anatomy and Sonoanatomy</w:t>
      </w:r>
    </w:p>
    <w:p w14:paraId="7CC1788C" w14:textId="7E33FBFB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Brachial Plexus Blocks: Interscalene, Supraclavicular, Infraclavicular, Axillary</w:t>
      </w:r>
    </w:p>
    <w:p w14:paraId="253A8607" w14:textId="77777777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Cervical Plexus Blocks: Superficial, Deep</w:t>
      </w:r>
    </w:p>
    <w:p w14:paraId="5134809A" w14:textId="77777777" w:rsidR="001D4344" w:rsidRPr="002F24D1" w:rsidRDefault="001D4344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Other: Musculocutaneous, Wrist Blocks</w:t>
      </w:r>
    </w:p>
    <w:p w14:paraId="6636676A" w14:textId="500F48C8" w:rsidR="001D4344" w:rsidRPr="002F24D1" w:rsidRDefault="001D4344" w:rsidP="00E92DF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Suprascapular/Shoulder </w:t>
      </w:r>
      <w:r w:rsidR="00882712" w:rsidRPr="002F24D1">
        <w:rPr>
          <w:rFonts w:ascii="Arial" w:hAnsi="Arial" w:cs="Arial"/>
        </w:rPr>
        <w:t>B</w:t>
      </w:r>
      <w:r w:rsidRPr="002F24D1">
        <w:rPr>
          <w:rFonts w:ascii="Arial" w:hAnsi="Arial" w:cs="Arial"/>
        </w:rPr>
        <w:t>locks</w:t>
      </w:r>
    </w:p>
    <w:p w14:paraId="3D3F4AD1" w14:textId="24169043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5. Lower Extremity Regional Anesthesia</w:t>
      </w:r>
    </w:p>
    <w:p w14:paraId="402605AC" w14:textId="2ED2BA42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5552F14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Ankle Block and Anatomy</w:t>
      </w:r>
    </w:p>
    <w:p w14:paraId="3FFBE2D0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Inguinal Region Nerve Blocks: Femoral, LFCN, Obturator, Fascia Iliaca, 3-in-1</w:t>
      </w:r>
    </w:p>
    <w:p w14:paraId="3D392984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Lumbar Plexus, Femoral, and Saphenous Anatomy and Sonoanatomy</w:t>
      </w:r>
    </w:p>
    <w:p w14:paraId="54FA92A1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Saphenous, Adductor Canal Blocks</w:t>
      </w:r>
    </w:p>
    <w:p w14:paraId="2BD816FC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Sciatic Nerve and Sacral Plexus Anatomy and Sonoanatomy</w:t>
      </w:r>
    </w:p>
    <w:p w14:paraId="1BF69BFD" w14:textId="77777777" w:rsidR="00984651" w:rsidRPr="002F24D1" w:rsidRDefault="00984651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Sciatic Nerve Blocks: Popliteal, Transgluteal, Infragluteal</w:t>
      </w:r>
    </w:p>
    <w:p w14:paraId="64FB208C" w14:textId="2C136443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6. Truncal Regional Anesthesia</w:t>
      </w:r>
    </w:p>
    <w:p w14:paraId="111C949F" w14:textId="6B77424F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7AF7DA7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Abdominal Wall Blocks: TAP, Ilioinguinal, Iliohypogastric, Rectus Sheath</w:t>
      </w:r>
      <w:r w:rsidRPr="002F24D1">
        <w:rPr>
          <w:rFonts w:ascii="Arial" w:hAnsi="Arial" w:cs="Arial"/>
        </w:rPr>
        <w:tab/>
      </w:r>
    </w:p>
    <w:p w14:paraId="027464B6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Anterior and Lateral Chest Blocks: PECS, Serratus</w:t>
      </w:r>
    </w:p>
    <w:p w14:paraId="464842F4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Paravertebral Anatomy and Sonoanatomy</w:t>
      </w:r>
    </w:p>
    <w:p w14:paraId="5D3D6441" w14:textId="77777777" w:rsidR="00984651" w:rsidRPr="002F24D1" w:rsidRDefault="00984651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Paravertebral Blocks</w:t>
      </w:r>
    </w:p>
    <w:p w14:paraId="173C0BC0" w14:textId="77777777" w:rsidR="00984651" w:rsidRPr="002F24D1" w:rsidRDefault="00984651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Posterior Truncal Blocks: Quadratus Lumborum, Erector Spinae, Retrolaminar</w:t>
      </w:r>
    </w:p>
    <w:p w14:paraId="759B7B12" w14:textId="77777777" w:rsidR="00984651" w:rsidRPr="002F24D1" w:rsidRDefault="00984651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Truncal Block Anatomy and Sonoanatomy</w:t>
      </w:r>
    </w:p>
    <w:p w14:paraId="64252838" w14:textId="24EB6BD6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7. Complications and Side Effects</w:t>
      </w:r>
    </w:p>
    <w:p w14:paraId="0084E715" w14:textId="494B2E39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14DCD14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Falls</w:t>
      </w:r>
    </w:p>
    <w:p w14:paraId="7656907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Hematoma</w:t>
      </w:r>
    </w:p>
    <w:p w14:paraId="71F25F4E" w14:textId="796C89B2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Horner Syndrome</w:t>
      </w:r>
    </w:p>
    <w:p w14:paraId="7A3F273F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Infection/ Abscess</w:t>
      </w:r>
    </w:p>
    <w:p w14:paraId="63D19C16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Intraneural Injections</w:t>
      </w:r>
    </w:p>
    <w:p w14:paraId="7B5DF019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Local Anesthetic Systemic Toxicity</w:t>
      </w:r>
    </w:p>
    <w:p w14:paraId="5DD0F5CD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Neuropraxia, Nerve injury</w:t>
      </w:r>
    </w:p>
    <w:p w14:paraId="3472AA17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</w:t>
      </w:r>
    </w:p>
    <w:p w14:paraId="2DF40E6C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Phrenic Nerve Block</w:t>
      </w:r>
    </w:p>
    <w:p w14:paraId="06DA0574" w14:textId="77777777" w:rsidR="00984651" w:rsidRPr="002F24D1" w:rsidRDefault="00984651" w:rsidP="00E4074B">
      <w:pPr>
        <w:spacing w:after="0"/>
        <w:ind w:left="2160"/>
        <w:contextualSpacing/>
        <w:rPr>
          <w:rFonts w:ascii="Arial" w:hAnsi="Arial" w:cs="Arial"/>
          <w:color w:val="000000"/>
        </w:rPr>
      </w:pPr>
      <w:r w:rsidRPr="002F24D1">
        <w:rPr>
          <w:rFonts w:ascii="Arial" w:hAnsi="Arial" w:cs="Arial"/>
          <w:color w:val="000000"/>
        </w:rPr>
        <w:t>Postdural Puncture Headache</w:t>
      </w:r>
    </w:p>
    <w:p w14:paraId="750FD9CD" w14:textId="77777777" w:rsidR="00984651" w:rsidRPr="002F24D1" w:rsidRDefault="00984651" w:rsidP="00A8613F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Rebound Pain</w:t>
      </w:r>
    </w:p>
    <w:p w14:paraId="3E30E287" w14:textId="2AE6FE85" w:rsidR="00E4074B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E4074B" w:rsidRPr="002F24D1">
        <w:rPr>
          <w:rFonts w:ascii="Arial" w:hAnsi="Arial" w:cs="Arial"/>
        </w:rPr>
        <w:t>8. Ultrasound-Guided Regional Anesthesia</w:t>
      </w:r>
    </w:p>
    <w:p w14:paraId="746F3A1F" w14:textId="7CD36901" w:rsidR="00E4074B" w:rsidRPr="002F24D1" w:rsidRDefault="00E4074B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7C0CD6A8" w14:textId="77777777" w:rsidR="00805427" w:rsidRPr="002F24D1" w:rsidRDefault="00805427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Image Generation and Display</w:t>
      </w:r>
    </w:p>
    <w:p w14:paraId="2C18F587" w14:textId="77777777" w:rsidR="00805427" w:rsidRPr="002F24D1" w:rsidRDefault="00805427" w:rsidP="00E4074B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Needle and Probe Alignment</w:t>
      </w:r>
      <w:r w:rsidRPr="002F24D1">
        <w:rPr>
          <w:rFonts w:ascii="Arial" w:hAnsi="Arial" w:cs="Arial"/>
        </w:rPr>
        <w:tab/>
      </w:r>
    </w:p>
    <w:p w14:paraId="549014C2" w14:textId="77777777" w:rsidR="00805427" w:rsidRPr="002F24D1" w:rsidRDefault="00805427" w:rsidP="00E4074B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 </w:t>
      </w:r>
      <w:r w:rsidRPr="002F24D1">
        <w:rPr>
          <w:rFonts w:ascii="Arial" w:hAnsi="Arial" w:cs="Arial"/>
        </w:rPr>
        <w:tab/>
        <w:t>Ultrasound Artifacts</w:t>
      </w:r>
    </w:p>
    <w:p w14:paraId="367932B7" w14:textId="77777777" w:rsidR="00805427" w:rsidRPr="002F24D1" w:rsidRDefault="00805427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Ultrasound Physics</w:t>
      </w:r>
    </w:p>
    <w:p w14:paraId="36FEC8D0" w14:textId="30D3A760" w:rsidR="00A71B45" w:rsidRPr="002F24D1" w:rsidRDefault="0078611C" w:rsidP="00E4074B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A71B45" w:rsidRPr="002F24D1">
        <w:rPr>
          <w:rFonts w:ascii="Arial" w:hAnsi="Arial" w:cs="Arial"/>
        </w:rPr>
        <w:t xml:space="preserve">9. Continuous </w:t>
      </w:r>
      <w:r w:rsidR="00121C10" w:rsidRPr="002F24D1">
        <w:rPr>
          <w:rFonts w:ascii="Arial" w:hAnsi="Arial" w:cs="Arial"/>
        </w:rPr>
        <w:t xml:space="preserve">Regional </w:t>
      </w:r>
      <w:r w:rsidR="00A71B45" w:rsidRPr="002F24D1">
        <w:rPr>
          <w:rFonts w:ascii="Arial" w:hAnsi="Arial" w:cs="Arial"/>
        </w:rPr>
        <w:t>Anesthesia</w:t>
      </w:r>
    </w:p>
    <w:p w14:paraId="676A95A6" w14:textId="4E46BFE9" w:rsidR="00A71B45" w:rsidRPr="002F24D1" w:rsidRDefault="00A71B45" w:rsidP="00E4074B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32F5872B">
        <w:rPr>
          <w:rFonts w:ascii="Arial" w:hAnsi="Arial" w:cs="Arial"/>
          <w:b/>
          <w:bCs/>
        </w:rPr>
        <w:t>TAGS:</w:t>
      </w:r>
    </w:p>
    <w:p w14:paraId="0AA0E7B5" w14:textId="0476D3CE" w:rsidR="73C775B3" w:rsidRDefault="73C775B3" w:rsidP="32F5872B">
      <w:pPr>
        <w:spacing w:after="0"/>
        <w:ind w:left="1440"/>
        <w:contextualSpacing/>
        <w:rPr>
          <w:ins w:id="203" w:author="Courtney Pisano" w:date="2025-11-03T21:09:00Z"/>
          <w:rFonts w:ascii="Arial" w:eastAsia="Arial" w:hAnsi="Arial" w:cs="Arial"/>
        </w:rPr>
      </w:pPr>
      <w:ins w:id="204" w:author="Courtney Pisano" w:date="2025-11-03T21:09:00Z">
        <w:r>
          <w:tab/>
        </w:r>
        <w:r w:rsidRPr="32F5872B">
          <w:rPr>
            <w:rFonts w:ascii="Arial" w:eastAsia="Arial" w:hAnsi="Arial" w:cs="Arial"/>
            <w:color w:val="000000" w:themeColor="text1"/>
          </w:rPr>
          <w:t>Complications and Side Effects</w:t>
        </w:r>
      </w:ins>
    </w:p>
    <w:p w14:paraId="193DDB26" w14:textId="7F2E24B9" w:rsidR="00805427" w:rsidRPr="002F24D1" w:rsidRDefault="00805427" w:rsidP="00A71B4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Indications and Contraindications</w:t>
      </w:r>
    </w:p>
    <w:p w14:paraId="750CF5ED" w14:textId="77777777" w:rsidR="00805427" w:rsidRPr="002F24D1" w:rsidRDefault="00805427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Perineural Infusions: Medications, Pumps, Dosing Parameters</w:t>
      </w:r>
    </w:p>
    <w:p w14:paraId="4D65A0D1" w14:textId="5B6D8125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V.Q.</w:t>
      </w:r>
      <w:r w:rsidR="00A71B45" w:rsidRPr="002F24D1">
        <w:rPr>
          <w:rFonts w:ascii="Arial" w:hAnsi="Arial" w:cs="Arial"/>
        </w:rPr>
        <w:t>10. IV Regional</w:t>
      </w:r>
    </w:p>
    <w:p w14:paraId="4ED74805" w14:textId="44852D31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259325B3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Complications </w:t>
      </w:r>
    </w:p>
    <w:p w14:paraId="1919F93B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Factors Influencing Onset and Duration</w:t>
      </w:r>
    </w:p>
    <w:p w14:paraId="147AFE90" w14:textId="77777777" w:rsidR="00805427" w:rsidRPr="002F24D1" w:rsidRDefault="00805427" w:rsidP="00A71B4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Indications and Contraindications</w:t>
      </w:r>
    </w:p>
    <w:p w14:paraId="4D84A1A5" w14:textId="37DF6ABB" w:rsidR="00805427" w:rsidRPr="002F24D1" w:rsidRDefault="00805427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Medications: Local Anesthetics, Opioids, Adjuncts</w:t>
      </w:r>
    </w:p>
    <w:p w14:paraId="369FFFE3" w14:textId="6FA17C69" w:rsidR="00A71B45" w:rsidRPr="002F24D1" w:rsidRDefault="0078611C" w:rsidP="00FD468E">
      <w:pPr>
        <w:pStyle w:val="Heading2"/>
        <w:rPr>
          <w:rFonts w:ascii="Arial" w:hAnsi="Arial"/>
        </w:rPr>
      </w:pPr>
      <w:bookmarkStart w:id="205" w:name="_Toc154674678"/>
      <w:r w:rsidRPr="002F24D1">
        <w:rPr>
          <w:rFonts w:ascii="Arial" w:hAnsi="Arial"/>
        </w:rPr>
        <w:t>V.</w:t>
      </w:r>
      <w:r w:rsidR="00A71B45" w:rsidRPr="002F24D1">
        <w:rPr>
          <w:rFonts w:ascii="Arial" w:hAnsi="Arial"/>
        </w:rPr>
        <w:t>R. Acute Pain Management</w:t>
      </w:r>
      <w:bookmarkEnd w:id="205"/>
    </w:p>
    <w:p w14:paraId="332876D1" w14:textId="6ABCA282" w:rsidR="00A71B45" w:rsidRPr="002F24D1" w:rsidRDefault="00A71B45" w:rsidP="00A71B4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78611C" w:rsidRPr="002F24D1">
        <w:rPr>
          <w:rFonts w:ascii="Arial" w:hAnsi="Arial" w:cs="Arial"/>
        </w:rPr>
        <w:t>V.R.</w:t>
      </w:r>
      <w:r w:rsidRPr="002F24D1">
        <w:rPr>
          <w:rFonts w:ascii="Arial" w:hAnsi="Arial" w:cs="Arial"/>
        </w:rPr>
        <w:t>1. Analgesic Pharmacology</w:t>
      </w:r>
    </w:p>
    <w:p w14:paraId="3262F11D" w14:textId="23DAD81F" w:rsidR="00A71B45" w:rsidRPr="002F24D1" w:rsidRDefault="00A71B45" w:rsidP="00A71B45">
      <w:pPr>
        <w:spacing w:after="0"/>
        <w:ind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3851D6D" w14:textId="77777777" w:rsidR="00984651" w:rsidRPr="002F24D1" w:rsidRDefault="00984651" w:rsidP="00A71B4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Acetaminophen</w:t>
      </w:r>
    </w:p>
    <w:p w14:paraId="64C6C027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Alpha-2 Agonists</w:t>
      </w:r>
    </w:p>
    <w:p w14:paraId="37C6850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55EAA78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Antidepressants</w:t>
      </w:r>
    </w:p>
    <w:p w14:paraId="262A9AA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Gabapentinoids</w:t>
      </w:r>
    </w:p>
    <w:p w14:paraId="4B7C9924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Intravenous Local Anesthetic Infusions</w:t>
      </w:r>
    </w:p>
    <w:p w14:paraId="060BE00F" w14:textId="77777777" w:rsidR="00984651" w:rsidRPr="002F24D1" w:rsidRDefault="00984651" w:rsidP="00526D1D">
      <w:pPr>
        <w:tabs>
          <w:tab w:val="center" w:pos="6480"/>
        </w:tabs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Intravenous Medications</w:t>
      </w:r>
    </w:p>
    <w:p w14:paraId="109F5B18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</w:t>
      </w:r>
    </w:p>
    <w:p w14:paraId="4C7671A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Muscle Relaxants</w:t>
      </w:r>
    </w:p>
    <w:p w14:paraId="76F3B809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NMDA Antagonists</w:t>
      </w:r>
    </w:p>
    <w:p w14:paraId="7EE82854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NSAIDs/COX-2 Inhibitors</w:t>
      </w:r>
    </w:p>
    <w:p w14:paraId="2B60107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Agonists, Antagonists</w:t>
      </w:r>
    </w:p>
    <w:p w14:paraId="1F65232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Opioids</w:t>
      </w:r>
    </w:p>
    <w:p w14:paraId="0602CBFE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Oral/Transdermal Opioids</w:t>
      </w:r>
    </w:p>
    <w:p w14:paraId="3458788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Parenteral Medications</w:t>
      </w:r>
    </w:p>
    <w:p w14:paraId="4115E30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7FB2B47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Transdermal Medications</w:t>
      </w:r>
    </w:p>
    <w:p w14:paraId="30CF4F59" w14:textId="2F4333DB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71B45" w:rsidRPr="002F24D1">
        <w:rPr>
          <w:rFonts w:ascii="Arial" w:hAnsi="Arial" w:cs="Arial"/>
        </w:rPr>
        <w:t>2. Alternative Analgesic Modalities</w:t>
      </w:r>
    </w:p>
    <w:p w14:paraId="1C23C5F4" w14:textId="663BB886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4AFA8A86" w14:textId="77777777" w:rsidR="00984651" w:rsidRPr="002F24D1" w:rsidRDefault="00984651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Acupuncture</w:t>
      </w:r>
    </w:p>
    <w:p w14:paraId="08A1053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Complementary Therapies</w:t>
      </w:r>
    </w:p>
    <w:p w14:paraId="2451838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Hypnosis</w:t>
      </w:r>
    </w:p>
    <w:p w14:paraId="662F40C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TENS Therapy</w:t>
      </w:r>
    </w:p>
    <w:p w14:paraId="0D87A73B" w14:textId="71A495BA" w:rsidR="00A71B45" w:rsidRPr="002F24D1" w:rsidRDefault="0078611C" w:rsidP="00A71B45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71B45" w:rsidRPr="002F24D1">
        <w:rPr>
          <w:rFonts w:ascii="Arial" w:hAnsi="Arial" w:cs="Arial"/>
        </w:rPr>
        <w:t>3. Acute Pain Evaluation and Treatment</w:t>
      </w:r>
    </w:p>
    <w:p w14:paraId="28273B4E" w14:textId="024852E4" w:rsidR="00A71B45" w:rsidRPr="002F24D1" w:rsidRDefault="00A71B45" w:rsidP="00A71B45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51810C39" w14:textId="77777777" w:rsidR="00984651" w:rsidRPr="002F24D1" w:rsidRDefault="00984651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Acute on Chronic Pain</w:t>
      </w:r>
    </w:p>
    <w:p w14:paraId="5EBEC69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Cancer Pain</w:t>
      </w:r>
    </w:p>
    <w:p w14:paraId="57D6620E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Discharge Planning</w:t>
      </w:r>
    </w:p>
    <w:p w14:paraId="567C97F0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Escalation of Therapy</w:t>
      </w:r>
    </w:p>
    <w:p w14:paraId="04DDBEC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Inflammatory Pain</w:t>
      </w:r>
    </w:p>
    <w:p w14:paraId="49EBF9E2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Neuropathic Pain</w:t>
      </w:r>
    </w:p>
    <w:p w14:paraId="7CDE3208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Nociceptive Pain</w:t>
      </w:r>
    </w:p>
    <w:p w14:paraId="7332626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Conversion</w:t>
      </w:r>
    </w:p>
    <w:p w14:paraId="6EF6E3CF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 Tolerance</w:t>
      </w:r>
    </w:p>
    <w:p w14:paraId="108E71EA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Opioid-Induced Hyperalgesia</w:t>
      </w:r>
    </w:p>
    <w:p w14:paraId="43B4DF4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Oral Therapy</w:t>
      </w:r>
    </w:p>
    <w:p w14:paraId="0CE63BE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Parenteral Therapy</w:t>
      </w:r>
    </w:p>
    <w:p w14:paraId="7795AF1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Patient-Controlled Analgesia</w:t>
      </w:r>
    </w:p>
    <w:p w14:paraId="446BD855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Physical Therapy</w:t>
      </w:r>
    </w:p>
    <w:p w14:paraId="785704D3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Psychiatric Comorbidities</w:t>
      </w:r>
    </w:p>
    <w:p w14:paraId="3D610B96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Substance Use Disorder</w:t>
      </w:r>
    </w:p>
    <w:p w14:paraId="4F0659ED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Transdermal Therapy</w:t>
      </w:r>
    </w:p>
    <w:p w14:paraId="41B4AA2C" w14:textId="77777777" w:rsidR="00984651" w:rsidRPr="002F24D1" w:rsidRDefault="00984651" w:rsidP="00A71B4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Transition to Chronic Pain</w:t>
      </w:r>
    </w:p>
    <w:p w14:paraId="5164EB96" w14:textId="65A4FBC3" w:rsidR="00A8613F" w:rsidRPr="002F24D1" w:rsidRDefault="0078611C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V.R.</w:t>
      </w:r>
      <w:r w:rsidR="00A8613F" w:rsidRPr="002F24D1">
        <w:rPr>
          <w:rFonts w:ascii="Arial" w:hAnsi="Arial" w:cs="Arial"/>
        </w:rPr>
        <w:t>4. Monitoring and Safety</w:t>
      </w:r>
    </w:p>
    <w:p w14:paraId="27AEB0EF" w14:textId="4CCD30DD" w:rsidR="00A8613F" w:rsidRPr="002F24D1" w:rsidRDefault="00A8613F" w:rsidP="00A8613F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7AC0AA9D" w14:textId="77777777" w:rsidR="00984651" w:rsidRPr="002F24D1" w:rsidRDefault="00984651" w:rsidP="00A8613F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Cardiopulmonary Monitoring</w:t>
      </w:r>
    </w:p>
    <w:p w14:paraId="4C5E4E8F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Complications and Side Effects</w:t>
      </w:r>
    </w:p>
    <w:p w14:paraId="58F891CC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Controlled Substance Prescribing</w:t>
      </w:r>
    </w:p>
    <w:p w14:paraId="52FE34BF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Drug Testing</w:t>
      </w:r>
    </w:p>
    <w:p w14:paraId="7D3A63F7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Legal Issues</w:t>
      </w:r>
    </w:p>
    <w:p w14:paraId="441A001A" w14:textId="77777777" w:rsidR="00984651" w:rsidRPr="002F24D1" w:rsidRDefault="00984651" w:rsidP="00A8613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Level of Care</w:t>
      </w:r>
    </w:p>
    <w:p w14:paraId="70C75835" w14:textId="77777777" w:rsidR="00FB0F55" w:rsidRPr="002F24D1" w:rsidRDefault="00FB0F55" w:rsidP="00FD468E">
      <w:pPr>
        <w:pStyle w:val="Heading1"/>
        <w:rPr>
          <w:rFonts w:ascii="Arial" w:hAnsi="Arial"/>
        </w:rPr>
      </w:pPr>
      <w:bookmarkStart w:id="206" w:name="_Toc154674679"/>
      <w:r w:rsidRPr="002F24D1">
        <w:rPr>
          <w:rFonts w:ascii="Arial" w:hAnsi="Arial"/>
        </w:rPr>
        <w:t>VI. SPECIAL PROBLEMS OR ISSUES IN ANESTHESIOLOGY</w:t>
      </w:r>
      <w:bookmarkEnd w:id="206"/>
    </w:p>
    <w:p w14:paraId="2A8FCE42" w14:textId="1309590E" w:rsidR="00FB0F55" w:rsidRPr="002F24D1" w:rsidRDefault="0078611C" w:rsidP="00FD468E">
      <w:pPr>
        <w:pStyle w:val="Heading2"/>
        <w:rPr>
          <w:rFonts w:ascii="Arial" w:hAnsi="Arial"/>
        </w:rPr>
      </w:pPr>
      <w:bookmarkStart w:id="207" w:name="_Toc154674680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A. </w:t>
      </w:r>
      <w:r w:rsidR="00FB0F55" w:rsidRPr="002F24D1">
        <w:rPr>
          <w:rFonts w:ascii="Arial" w:hAnsi="Arial"/>
        </w:rPr>
        <w:t>Electroconvulsive Therapy</w:t>
      </w:r>
      <w:bookmarkEnd w:id="207"/>
    </w:p>
    <w:p w14:paraId="69E88E1E" w14:textId="48E64489" w:rsidR="00AE7CD0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VI.A.</w:t>
      </w:r>
      <w:r w:rsidR="00AE7CD0" w:rsidRPr="002F24D1">
        <w:rPr>
          <w:rFonts w:ascii="Arial" w:hAnsi="Arial" w:cs="Arial"/>
        </w:rPr>
        <w:t>1. Physiology</w:t>
      </w:r>
    </w:p>
    <w:p w14:paraId="19A1146E" w14:textId="68BD52AC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AE7CD0" w:rsidRPr="002F24D1">
        <w:rPr>
          <w:rFonts w:ascii="Arial" w:hAnsi="Arial" w:cs="Arial"/>
          <w:b/>
        </w:rPr>
        <w:tab/>
      </w:r>
      <w:r w:rsidR="00AE7CD0" w:rsidRPr="002F24D1">
        <w:rPr>
          <w:rFonts w:ascii="Arial" w:hAnsi="Arial" w:cs="Arial"/>
          <w:b/>
        </w:rPr>
        <w:tab/>
      </w:r>
    </w:p>
    <w:p w14:paraId="6319758E" w14:textId="77777777" w:rsidR="00B42C56" w:rsidRPr="002F24D1" w:rsidRDefault="00B42C56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Central Nervous System Effects</w:t>
      </w:r>
    </w:p>
    <w:p w14:paraId="62BFB4A1" w14:textId="77777777" w:rsidR="00B42C56" w:rsidRPr="002F24D1" w:rsidRDefault="00B42C56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Hemodynamic Effects</w:t>
      </w:r>
    </w:p>
    <w:p w14:paraId="2D8E2349" w14:textId="0D7528FA" w:rsidR="00AE7CD0" w:rsidRPr="002F24D1" w:rsidRDefault="00AE7CD0" w:rsidP="00D30FF5">
      <w:pPr>
        <w:spacing w:after="0"/>
        <w:ind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="0078611C" w:rsidRPr="002F24D1">
        <w:rPr>
          <w:rFonts w:ascii="Arial" w:hAnsi="Arial" w:cs="Arial"/>
        </w:rPr>
        <w:t>VI.A.</w:t>
      </w:r>
      <w:r w:rsidRPr="002F24D1">
        <w:rPr>
          <w:rFonts w:ascii="Arial" w:hAnsi="Arial" w:cs="Arial"/>
        </w:rPr>
        <w:t>2. Pharmacology</w:t>
      </w:r>
    </w:p>
    <w:p w14:paraId="40EC6C9B" w14:textId="6713212A" w:rsidR="00AE7CD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AE7CD0" w:rsidRPr="002F24D1">
        <w:rPr>
          <w:rFonts w:ascii="Arial" w:hAnsi="Arial" w:cs="Arial"/>
          <w:b/>
        </w:rPr>
        <w:tab/>
      </w:r>
      <w:r w:rsidR="00AE7CD0" w:rsidRPr="002F24D1">
        <w:rPr>
          <w:rFonts w:ascii="Arial" w:hAnsi="Arial" w:cs="Arial"/>
          <w:b/>
        </w:rPr>
        <w:tab/>
      </w:r>
    </w:p>
    <w:p w14:paraId="490F3BEB" w14:textId="77777777" w:rsidR="00AE7CD0" w:rsidRPr="002F24D1" w:rsidRDefault="00AE7CD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Anticholinergics</w:t>
      </w:r>
    </w:p>
    <w:p w14:paraId="687A7664" w14:textId="1950310F" w:rsidR="00AE7CD0" w:rsidRPr="002F24D1" w:rsidRDefault="00E502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Beta</w:t>
      </w:r>
      <w:r w:rsidR="00B42C56" w:rsidRPr="002F24D1">
        <w:rPr>
          <w:rFonts w:ascii="Arial" w:hAnsi="Arial" w:cs="Arial"/>
        </w:rPr>
        <w:t>-</w:t>
      </w:r>
      <w:r w:rsidRPr="002F24D1">
        <w:rPr>
          <w:rFonts w:ascii="Arial" w:hAnsi="Arial" w:cs="Arial"/>
        </w:rPr>
        <w:t>B</w:t>
      </w:r>
      <w:r w:rsidR="00AE7CD0" w:rsidRPr="002F24D1">
        <w:rPr>
          <w:rFonts w:ascii="Arial" w:hAnsi="Arial" w:cs="Arial"/>
        </w:rPr>
        <w:t>lockers</w:t>
      </w:r>
    </w:p>
    <w:p w14:paraId="3D1CDA3B" w14:textId="6EDACDFB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Sedative-</w:t>
      </w:r>
      <w:r w:rsidR="00BC4E98" w:rsidRPr="002F24D1">
        <w:rPr>
          <w:rFonts w:ascii="Arial" w:hAnsi="Arial" w:cs="Arial"/>
        </w:rPr>
        <w:t>H</w:t>
      </w:r>
      <w:r w:rsidRPr="002F24D1">
        <w:rPr>
          <w:rFonts w:ascii="Arial" w:hAnsi="Arial" w:cs="Arial"/>
        </w:rPr>
        <w:t>ypnotics</w:t>
      </w:r>
    </w:p>
    <w:p w14:paraId="16ECE599" w14:textId="77777777" w:rsidR="00AE7CD0" w:rsidRPr="002F24D1" w:rsidRDefault="00AE7CD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Vasodilators</w:t>
      </w:r>
    </w:p>
    <w:p w14:paraId="1930E218" w14:textId="3421BB83" w:rsidR="00FB0F55" w:rsidRPr="002F24D1" w:rsidRDefault="0078611C" w:rsidP="00FD468E">
      <w:pPr>
        <w:pStyle w:val="Heading2"/>
        <w:rPr>
          <w:rFonts w:ascii="Arial" w:hAnsi="Arial"/>
        </w:rPr>
      </w:pPr>
      <w:bookmarkStart w:id="208" w:name="_Toc154674681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B. </w:t>
      </w:r>
      <w:r w:rsidR="00FB0F55" w:rsidRPr="002F24D1">
        <w:rPr>
          <w:rFonts w:ascii="Arial" w:hAnsi="Arial"/>
        </w:rPr>
        <w:t>Organ Donors</w:t>
      </w:r>
      <w:bookmarkEnd w:id="208"/>
    </w:p>
    <w:p w14:paraId="035E7F73" w14:textId="0F83DDF3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VI.B.</w:t>
      </w:r>
      <w:r w:rsidR="00C330F5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>Pathophysiology</w:t>
      </w:r>
    </w:p>
    <w:p w14:paraId="5B4C1240" w14:textId="6411620A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VI.B.</w:t>
      </w:r>
      <w:r w:rsidR="00C330F5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</w:rPr>
        <w:t>Clinical Management</w:t>
      </w:r>
    </w:p>
    <w:p w14:paraId="1065194A" w14:textId="760A1D8F" w:rsidR="00333C7E" w:rsidRPr="002F24D1" w:rsidRDefault="009A1213" w:rsidP="00333C7E">
      <w:pPr>
        <w:spacing w:after="0"/>
        <w:ind w:left="144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  <w:r w:rsidR="00333C7E" w:rsidRPr="002F24D1">
        <w:rPr>
          <w:rFonts w:ascii="Arial" w:hAnsi="Arial" w:cs="Arial"/>
          <w:b/>
        </w:rPr>
        <w:t xml:space="preserve"> </w:t>
      </w:r>
    </w:p>
    <w:p w14:paraId="1187DEEA" w14:textId="77777777" w:rsidR="00333C7E" w:rsidRPr="002F24D1" w:rsidRDefault="00333C7E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Criteria for Brain Death</w:t>
      </w:r>
    </w:p>
    <w:p w14:paraId="247F5EDF" w14:textId="144B2500" w:rsidR="00333C7E" w:rsidRPr="002F24D1" w:rsidRDefault="00333C7E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Donation after Cardiac Death</w:t>
      </w:r>
    </w:p>
    <w:p w14:paraId="21D7303E" w14:textId="25114F01" w:rsidR="00995F3B" w:rsidRPr="002F24D1" w:rsidRDefault="00995F3B" w:rsidP="00333C7E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Donation after Brain Death</w:t>
      </w:r>
    </w:p>
    <w:p w14:paraId="45675CC4" w14:textId="3434AA0A" w:rsidR="00FB0F55" w:rsidRPr="002F24D1" w:rsidRDefault="0078611C" w:rsidP="00FD468E">
      <w:pPr>
        <w:pStyle w:val="Heading2"/>
        <w:rPr>
          <w:rFonts w:ascii="Arial" w:hAnsi="Arial"/>
        </w:rPr>
      </w:pPr>
      <w:bookmarkStart w:id="209" w:name="_Toc154674682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C. </w:t>
      </w:r>
      <w:r w:rsidR="00556198" w:rsidRPr="002F24D1">
        <w:rPr>
          <w:rFonts w:ascii="Arial" w:hAnsi="Arial"/>
        </w:rPr>
        <w:t>Non-Operating Room Anesthesia</w:t>
      </w:r>
      <w:r w:rsidR="0015700A" w:rsidRPr="002F24D1">
        <w:rPr>
          <w:rFonts w:ascii="Arial" w:hAnsi="Arial"/>
        </w:rPr>
        <w:t xml:space="preserve"> (NORA)</w:t>
      </w:r>
      <w:bookmarkEnd w:id="209"/>
    </w:p>
    <w:p w14:paraId="3FE2174E" w14:textId="7E414BB0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</w:t>
      </w:r>
      <w:r w:rsidR="003C1CA2" w:rsidRPr="002F24D1">
        <w:rPr>
          <w:rFonts w:ascii="Arial" w:hAnsi="Arial" w:cs="Arial"/>
        </w:rPr>
        <w:t>1</w:t>
      </w:r>
      <w:r w:rsidR="00C330F5" w:rsidRPr="002F24D1">
        <w:rPr>
          <w:rFonts w:ascii="Arial" w:hAnsi="Arial" w:cs="Arial"/>
        </w:rPr>
        <w:t xml:space="preserve">. </w:t>
      </w:r>
      <w:r w:rsidR="00FB0F55" w:rsidRPr="002F24D1">
        <w:rPr>
          <w:rFonts w:ascii="Arial" w:hAnsi="Arial" w:cs="Arial"/>
        </w:rPr>
        <w:t>MRI</w:t>
      </w:r>
    </w:p>
    <w:p w14:paraId="5FA4D66A" w14:textId="5B7062D8" w:rsidR="001A7F90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B506611" w14:textId="733AF582" w:rsidR="003C1CA2" w:rsidRPr="002F24D1" w:rsidRDefault="003C1CA2" w:rsidP="003C1CA2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Anesthetic Management</w:t>
      </w:r>
    </w:p>
    <w:p w14:paraId="2CE239BF" w14:textId="77777777" w:rsidR="001A7F90" w:rsidRPr="002F24D1" w:rsidRDefault="001A7F90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Monitoring</w:t>
      </w:r>
    </w:p>
    <w:p w14:paraId="2646C64C" w14:textId="2FD343B8" w:rsidR="003C1CA2" w:rsidRPr="002F24D1" w:rsidRDefault="003C1CA2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Risks/Contraindications</w:t>
      </w:r>
    </w:p>
    <w:p w14:paraId="692B4928" w14:textId="53FD035A" w:rsidR="003C1CA2" w:rsidRPr="002F24D1" w:rsidRDefault="003C1CA2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VI.C.2.</w:t>
      </w:r>
      <w:r w:rsidRPr="002F24D1">
        <w:rPr>
          <w:rFonts w:ascii="Arial" w:hAnsi="Arial" w:cs="Arial"/>
        </w:rPr>
        <w:tab/>
        <w:t>Electrophysiology</w:t>
      </w:r>
    </w:p>
    <w:p w14:paraId="60D1B8F5" w14:textId="1507D45F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3486DCA2" w14:textId="68F343F9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Ablation Procedures/Cardioversion</w:t>
      </w:r>
    </w:p>
    <w:p w14:paraId="2A6BFD12" w14:textId="08309DC9" w:rsidR="00533A5F" w:rsidRPr="002F24D1" w:rsidRDefault="00533A5F" w:rsidP="003C1CA2">
      <w:pPr>
        <w:spacing w:after="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</w:rPr>
        <w:lastRenderedPageBreak/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lang w:val="fr-FR"/>
        </w:rPr>
        <w:t>Cardiac Implantable Devices</w:t>
      </w:r>
    </w:p>
    <w:p w14:paraId="0613BA2A" w14:textId="1DE3838E" w:rsidR="00533A5F" w:rsidRPr="002F24D1" w:rsidRDefault="00533A5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ab/>
      </w:r>
      <w:r w:rsidRPr="002F24D1">
        <w:rPr>
          <w:rFonts w:ascii="Arial" w:hAnsi="Arial" w:cs="Arial"/>
          <w:lang w:val="fr-FR"/>
        </w:rPr>
        <w:tab/>
        <w:t>VI.C.3.</w:t>
      </w:r>
      <w:r w:rsidRPr="002F24D1">
        <w:rPr>
          <w:rFonts w:ascii="Arial" w:hAnsi="Arial" w:cs="Arial"/>
          <w:lang w:val="fr-FR"/>
        </w:rPr>
        <w:tab/>
      </w:r>
      <w:r w:rsidRPr="002F24D1">
        <w:rPr>
          <w:rFonts w:ascii="Arial" w:hAnsi="Arial" w:cs="Arial"/>
        </w:rPr>
        <w:t>Interventional Radiology</w:t>
      </w:r>
    </w:p>
    <w:p w14:paraId="4E4152AD" w14:textId="6A80C9AF" w:rsidR="00533A5F" w:rsidRPr="002F24D1" w:rsidRDefault="00533A5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319A2218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Angiography/Thrombolysis</w:t>
      </w:r>
    </w:p>
    <w:p w14:paraId="011AC78B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CT-Guided Procedures</w:t>
      </w:r>
    </w:p>
    <w:p w14:paraId="29C724FD" w14:textId="4926C6BD" w:rsidR="492BFC81" w:rsidRDefault="492BFC81">
      <w:pPr>
        <w:spacing w:after="0"/>
        <w:ind w:left="1440" w:firstLine="720"/>
        <w:contextualSpacing/>
        <w:rPr>
          <w:ins w:id="210" w:author="Courtney Pisano" w:date="2025-11-03T21:11:00Z"/>
          <w:rFonts w:ascii="Arial" w:hAnsi="Arial" w:cs="Arial"/>
        </w:rPr>
        <w:pPrChange w:id="211" w:author="Courtney Pisano" w:date="2025-11-03T21:11:00Z">
          <w:pPr>
            <w:spacing w:after="0"/>
            <w:contextualSpacing/>
          </w:pPr>
        </w:pPrChange>
      </w:pPr>
      <w:ins w:id="212" w:author="Courtney Pisano" w:date="2025-11-03T21:11:00Z">
        <w:r w:rsidRPr="32F5872B">
          <w:rPr>
            <w:rFonts w:ascii="Arial" w:hAnsi="Arial" w:cs="Arial"/>
          </w:rPr>
          <w:t>Endovascular (catheter-directed) therapy</w:t>
        </w:r>
      </w:ins>
    </w:p>
    <w:p w14:paraId="7B65C448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Intravenous Contrast</w:t>
      </w:r>
    </w:p>
    <w:p w14:paraId="0A28057B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Transhepatic Intrajugular Portosystemic Shunt</w:t>
      </w:r>
    </w:p>
    <w:p w14:paraId="71872EF6" w14:textId="6C243870" w:rsidR="00BD39A3" w:rsidRPr="002F24D1" w:rsidRDefault="00BD39A3" w:rsidP="003C1CA2">
      <w:pPr>
        <w:spacing w:after="0"/>
        <w:contextualSpacing/>
        <w:rPr>
          <w:rFonts w:ascii="Arial" w:hAnsi="Arial" w:cs="Arial"/>
          <w:lang w:val="es-ES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  <w:lang w:val="es-ES"/>
        </w:rPr>
        <w:t>VI.C.4.</w:t>
      </w:r>
      <w:r w:rsidR="00CE2A4E" w:rsidRPr="002F24D1">
        <w:rPr>
          <w:rFonts w:ascii="Arial" w:hAnsi="Arial" w:cs="Arial"/>
          <w:lang w:val="es-ES"/>
        </w:rPr>
        <w:tab/>
        <w:t>Gastrointestinal Endoscopy</w:t>
      </w:r>
    </w:p>
    <w:p w14:paraId="73E46B2F" w14:textId="73C25CB7" w:rsidR="00CE2A4E" w:rsidRPr="002F24D1" w:rsidRDefault="00CE2A4E" w:rsidP="003C1CA2">
      <w:pPr>
        <w:spacing w:after="0"/>
        <w:contextualSpacing/>
        <w:rPr>
          <w:rFonts w:ascii="Arial" w:hAnsi="Arial" w:cs="Arial"/>
          <w:b/>
          <w:bCs/>
          <w:lang w:val="es-ES"/>
        </w:rPr>
      </w:pP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="009A1213" w:rsidRPr="002F24D1">
        <w:rPr>
          <w:rFonts w:ascii="Arial" w:hAnsi="Arial" w:cs="Arial"/>
          <w:b/>
          <w:bCs/>
          <w:lang w:val="es-ES"/>
        </w:rPr>
        <w:t>TAGS:</w:t>
      </w:r>
    </w:p>
    <w:p w14:paraId="4ADC5716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  <w:lang w:val="es-ES"/>
        </w:rPr>
        <w:tab/>
      </w:r>
      <w:r w:rsidRPr="002F24D1">
        <w:rPr>
          <w:rFonts w:ascii="Arial" w:hAnsi="Arial" w:cs="Arial"/>
        </w:rPr>
        <w:t>Colonoscopy/Upper Endoscopy</w:t>
      </w:r>
    </w:p>
    <w:p w14:paraId="0205D19F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Endoscopic Retrograde Cholangiopancreatography</w:t>
      </w:r>
    </w:p>
    <w:p w14:paraId="5670677B" w14:textId="257C9722" w:rsidR="006044DE" w:rsidRPr="002F24D1" w:rsidRDefault="006044DE" w:rsidP="00794D7D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Invasive</w:t>
      </w:r>
      <w:r w:rsidR="009E4DC3" w:rsidRPr="002F24D1">
        <w:rPr>
          <w:rFonts w:ascii="Arial" w:hAnsi="Arial" w:cs="Arial"/>
        </w:rPr>
        <w:t xml:space="preserve"> Endoscopic Procedures</w:t>
      </w:r>
    </w:p>
    <w:p w14:paraId="34476015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Monitored Anesthesia Care (MAC) vs. General Anesthesia</w:t>
      </w:r>
    </w:p>
    <w:p w14:paraId="70FD11EF" w14:textId="4D062EDD" w:rsidR="005971E8" w:rsidRPr="002F24D1" w:rsidRDefault="005971E8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VI.C.5.</w:t>
      </w:r>
      <w:r w:rsidRPr="002F24D1">
        <w:rPr>
          <w:rFonts w:ascii="Arial" w:hAnsi="Arial" w:cs="Arial"/>
        </w:rPr>
        <w:tab/>
        <w:t>Neurointerventional Procedures</w:t>
      </w:r>
    </w:p>
    <w:p w14:paraId="316989E8" w14:textId="7BE38015" w:rsidR="005971E8" w:rsidRPr="002F24D1" w:rsidRDefault="005971E8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42081CEF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Acute Stroke/Cerebral Revascularization</w:t>
      </w:r>
    </w:p>
    <w:p w14:paraId="0D28A7D9" w14:textId="3CE98EAB" w:rsidR="009462EE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Cerebral Vasospasm</w:t>
      </w:r>
    </w:p>
    <w:p w14:paraId="70560FB1" w14:textId="77777777" w:rsidR="00BF5A8D" w:rsidRPr="002F24D1" w:rsidRDefault="00BF5A8D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Intracranial Aneurysms</w:t>
      </w:r>
    </w:p>
    <w:p w14:paraId="7AF9D0F5" w14:textId="17463728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VI.C.6</w:t>
      </w:r>
      <w:r w:rsidRPr="002F24D1">
        <w:rPr>
          <w:rFonts w:ascii="Arial" w:hAnsi="Arial" w:cs="Arial"/>
        </w:rPr>
        <w:tab/>
        <w:t>Bronchoscopy Procedures</w:t>
      </w:r>
    </w:p>
    <w:p w14:paraId="1636EFE7" w14:textId="105468E2" w:rsidR="00DB06BF" w:rsidRPr="002F24D1" w:rsidRDefault="00DB06B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3074ECCA" w14:textId="3BCE6B52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Endobronchial Ultrasound (EBUS)</w:t>
      </w:r>
    </w:p>
    <w:p w14:paraId="7A38E7C5" w14:textId="7664754A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Pulmonary Hemorrhage</w:t>
      </w:r>
    </w:p>
    <w:p w14:paraId="50F141D6" w14:textId="2AF40E5B" w:rsidR="00DB06BF" w:rsidRPr="002F24D1" w:rsidRDefault="00DB06BF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VI.C.7.</w:t>
      </w:r>
      <w:r w:rsidRPr="002F24D1">
        <w:rPr>
          <w:rFonts w:ascii="Arial" w:hAnsi="Arial" w:cs="Arial"/>
        </w:rPr>
        <w:tab/>
        <w:t xml:space="preserve">Cardiac Catheterization </w:t>
      </w:r>
      <w:r w:rsidR="00A924CF" w:rsidRPr="002F24D1">
        <w:rPr>
          <w:rFonts w:ascii="Arial" w:hAnsi="Arial" w:cs="Arial"/>
        </w:rPr>
        <w:t>Procedures</w:t>
      </w:r>
    </w:p>
    <w:p w14:paraId="7A051235" w14:textId="1FE93135" w:rsidR="00A924CF" w:rsidRPr="002F24D1" w:rsidRDefault="00A924CF" w:rsidP="003C1CA2">
      <w:pPr>
        <w:spacing w:after="0"/>
        <w:contextualSpacing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3C3A999" w14:textId="77777777" w:rsidR="00A37D9A" w:rsidRPr="002F24D1" w:rsidRDefault="00A37D9A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Left Atrial Appendage Occlusion Procedures</w:t>
      </w:r>
    </w:p>
    <w:p w14:paraId="044E084F" w14:textId="77777777" w:rsidR="00A37D9A" w:rsidRPr="002F24D1" w:rsidRDefault="00A37D9A" w:rsidP="00D6454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Mitral Valve Repairs</w:t>
      </w:r>
    </w:p>
    <w:p w14:paraId="40A17B3E" w14:textId="77777777" w:rsidR="00A37D9A" w:rsidRPr="002F24D1" w:rsidRDefault="00A37D9A" w:rsidP="003C1CA2">
      <w:pPr>
        <w:spacing w:after="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</w:r>
      <w:r w:rsidRPr="002F24D1">
        <w:rPr>
          <w:rFonts w:ascii="Arial" w:hAnsi="Arial" w:cs="Arial"/>
        </w:rPr>
        <w:tab/>
        <w:t>Transfemoral Aortic Valve Replacement (TAVR)</w:t>
      </w:r>
    </w:p>
    <w:p w14:paraId="7DCE2588" w14:textId="77BFDDBE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</w:t>
      </w:r>
      <w:r w:rsidR="004C5619" w:rsidRPr="002F24D1">
        <w:rPr>
          <w:rFonts w:ascii="Arial" w:hAnsi="Arial" w:cs="Arial"/>
        </w:rPr>
        <w:t>8</w:t>
      </w:r>
      <w:r w:rsidR="00C330F5" w:rsidRPr="002F24D1">
        <w:rPr>
          <w:rFonts w:ascii="Arial" w:hAnsi="Arial" w:cs="Arial"/>
        </w:rPr>
        <w:t xml:space="preserve">. </w:t>
      </w:r>
      <w:r w:rsidR="004C5619" w:rsidRPr="002F24D1">
        <w:rPr>
          <w:rFonts w:ascii="Arial" w:hAnsi="Arial" w:cs="Arial"/>
        </w:rPr>
        <w:t>Transesophageal Echocardiography</w:t>
      </w:r>
    </w:p>
    <w:p w14:paraId="7A2C9F2D" w14:textId="4BE687F2" w:rsidR="00740E44" w:rsidRPr="002F24D1" w:rsidRDefault="004C5619" w:rsidP="00D64542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VI.C.9.</w:t>
      </w:r>
      <w:r w:rsidRPr="002F24D1">
        <w:rPr>
          <w:rFonts w:ascii="Arial" w:hAnsi="Arial" w:cs="Arial"/>
        </w:rPr>
        <w:tab/>
      </w:r>
      <w:r w:rsidR="00740E44" w:rsidRPr="002F24D1">
        <w:rPr>
          <w:rFonts w:ascii="Arial" w:hAnsi="Arial" w:cs="Arial"/>
        </w:rPr>
        <w:t>Radiation Therapy</w:t>
      </w:r>
    </w:p>
    <w:p w14:paraId="1CE367B4" w14:textId="79CD53CD" w:rsidR="00FB0F55" w:rsidRPr="002F24D1" w:rsidRDefault="0078611C" w:rsidP="00FD468E">
      <w:pPr>
        <w:pStyle w:val="Heading2"/>
        <w:rPr>
          <w:rFonts w:ascii="Arial" w:hAnsi="Arial"/>
        </w:rPr>
      </w:pPr>
      <w:bookmarkStart w:id="213" w:name="_Toc154674683"/>
      <w:r w:rsidRPr="002F24D1">
        <w:rPr>
          <w:rFonts w:ascii="Arial" w:hAnsi="Arial"/>
        </w:rPr>
        <w:t>VI.</w:t>
      </w:r>
      <w:r w:rsidR="00C330F5" w:rsidRPr="002F24D1">
        <w:rPr>
          <w:rFonts w:ascii="Arial" w:hAnsi="Arial"/>
        </w:rPr>
        <w:t xml:space="preserve">D. </w:t>
      </w:r>
      <w:r w:rsidR="00FB0F55" w:rsidRPr="002F24D1">
        <w:rPr>
          <w:rFonts w:ascii="Arial" w:hAnsi="Arial"/>
        </w:rPr>
        <w:t>Physician Impairment or Disability</w:t>
      </w:r>
      <w:bookmarkEnd w:id="213"/>
    </w:p>
    <w:p w14:paraId="5B0E1CA9" w14:textId="128C3AC9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 xml:space="preserve">1. </w:t>
      </w:r>
      <w:r w:rsidR="00FB0F55" w:rsidRPr="002F24D1">
        <w:rPr>
          <w:rFonts w:ascii="Arial" w:hAnsi="Arial" w:cs="Arial"/>
        </w:rPr>
        <w:t xml:space="preserve">Substance </w:t>
      </w:r>
      <w:r w:rsidR="00871A0D" w:rsidRPr="002F24D1">
        <w:rPr>
          <w:rFonts w:ascii="Arial" w:hAnsi="Arial" w:cs="Arial"/>
        </w:rPr>
        <w:t>Use Disorder</w:t>
      </w:r>
    </w:p>
    <w:p w14:paraId="476E690B" w14:textId="579F7DB2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 xml:space="preserve">2. </w:t>
      </w:r>
      <w:r w:rsidR="00FB0F55" w:rsidRPr="002F24D1">
        <w:rPr>
          <w:rFonts w:ascii="Arial" w:hAnsi="Arial" w:cs="Arial"/>
          <w:lang w:val="fr-FR"/>
        </w:rPr>
        <w:t>Fatigue</w:t>
      </w:r>
    </w:p>
    <w:p w14:paraId="71C0A92E" w14:textId="60F30F07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VI.D.</w:t>
      </w:r>
      <w:r w:rsidR="00C330F5" w:rsidRPr="002F24D1">
        <w:rPr>
          <w:rFonts w:ascii="Arial" w:hAnsi="Arial" w:cs="Arial"/>
          <w:lang w:val="fr-FR"/>
        </w:rPr>
        <w:t xml:space="preserve">3. </w:t>
      </w:r>
      <w:r w:rsidR="00FB0F55" w:rsidRPr="002F24D1">
        <w:rPr>
          <w:rFonts w:ascii="Arial" w:hAnsi="Arial" w:cs="Arial"/>
          <w:lang w:val="fr-FR"/>
        </w:rPr>
        <w:t>Aging</w:t>
      </w:r>
    </w:p>
    <w:p w14:paraId="07272FEB" w14:textId="6EB50E5F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VI.D.</w:t>
      </w:r>
      <w:r w:rsidR="00C330F5" w:rsidRPr="002F24D1">
        <w:rPr>
          <w:rFonts w:ascii="Arial" w:hAnsi="Arial" w:cs="Arial"/>
          <w:lang w:val="fr-FR"/>
        </w:rPr>
        <w:t xml:space="preserve">4. </w:t>
      </w:r>
      <w:r w:rsidR="00FB0F55" w:rsidRPr="002F24D1">
        <w:rPr>
          <w:rFonts w:ascii="Arial" w:hAnsi="Arial" w:cs="Arial"/>
        </w:rPr>
        <w:t>Visual and Auditory Impairment</w:t>
      </w:r>
    </w:p>
    <w:p w14:paraId="0565F48F" w14:textId="39C69864" w:rsidR="00FB0F55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C330F5" w:rsidRPr="002F24D1">
        <w:rPr>
          <w:rFonts w:ascii="Arial" w:hAnsi="Arial" w:cs="Arial"/>
        </w:rPr>
        <w:t>5. Americans w</w:t>
      </w:r>
      <w:r w:rsidR="00FB0F55" w:rsidRPr="002F24D1">
        <w:rPr>
          <w:rFonts w:ascii="Arial" w:hAnsi="Arial" w:cs="Arial"/>
        </w:rPr>
        <w:t>ith Disabilities Act (ADA)</w:t>
      </w:r>
    </w:p>
    <w:p w14:paraId="3363CF8B" w14:textId="354D0447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F10241" w:rsidRPr="002F24D1">
        <w:rPr>
          <w:rFonts w:ascii="Arial" w:hAnsi="Arial" w:cs="Arial"/>
        </w:rPr>
        <w:t>6. Abusive or Disruptive Physicians</w:t>
      </w:r>
    </w:p>
    <w:p w14:paraId="171DC6D0" w14:textId="3DA180E6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</w:t>
      </w:r>
      <w:r w:rsidR="00F10241" w:rsidRPr="002F24D1">
        <w:rPr>
          <w:rFonts w:ascii="Arial" w:hAnsi="Arial" w:cs="Arial"/>
        </w:rPr>
        <w:t>7. Sexual Harassment</w:t>
      </w:r>
    </w:p>
    <w:p w14:paraId="33F9D738" w14:textId="4563E7D2" w:rsidR="009519DF" w:rsidRPr="002F24D1" w:rsidRDefault="009519DF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VI.D.8.</w:t>
      </w:r>
      <w:r w:rsidRPr="002F24D1">
        <w:rPr>
          <w:rFonts w:ascii="Arial" w:hAnsi="Arial" w:cs="Arial"/>
        </w:rPr>
        <w:tab/>
        <w:t xml:space="preserve">Physician </w:t>
      </w:r>
      <w:r w:rsidR="00995F3B" w:rsidRPr="002F24D1">
        <w:rPr>
          <w:rFonts w:ascii="Arial" w:hAnsi="Arial" w:cs="Arial"/>
        </w:rPr>
        <w:t xml:space="preserve">Burnout and </w:t>
      </w:r>
      <w:r w:rsidRPr="002F24D1">
        <w:rPr>
          <w:rFonts w:ascii="Arial" w:hAnsi="Arial" w:cs="Arial"/>
        </w:rPr>
        <w:t>Wellness</w:t>
      </w:r>
    </w:p>
    <w:p w14:paraId="6C60DFB1" w14:textId="40C58FB1" w:rsidR="00F10241" w:rsidRPr="002F24D1" w:rsidRDefault="0078611C" w:rsidP="00FD468E">
      <w:pPr>
        <w:pStyle w:val="Heading2"/>
        <w:rPr>
          <w:rFonts w:ascii="Arial" w:hAnsi="Arial"/>
        </w:rPr>
      </w:pPr>
      <w:bookmarkStart w:id="214" w:name="_Toc154674684"/>
      <w:r w:rsidRPr="002F24D1">
        <w:rPr>
          <w:rFonts w:ascii="Arial" w:hAnsi="Arial"/>
        </w:rPr>
        <w:t>VI.</w:t>
      </w:r>
      <w:r w:rsidR="00F10241" w:rsidRPr="002F24D1">
        <w:rPr>
          <w:rFonts w:ascii="Arial" w:hAnsi="Arial"/>
        </w:rPr>
        <w:t>E. Ethics, Practice Management and Medicolegal Issues</w:t>
      </w:r>
      <w:bookmarkEnd w:id="214"/>
    </w:p>
    <w:p w14:paraId="04D29EA3" w14:textId="0DDFBF3D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1. Professionalism and Licensure</w:t>
      </w:r>
    </w:p>
    <w:p w14:paraId="1F1C832C" w14:textId="2E47F3A1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2. Ethics</w:t>
      </w:r>
    </w:p>
    <w:p w14:paraId="23E0EC0E" w14:textId="4A02708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6CC89FD" w14:textId="3E080217" w:rsidR="00F10241" w:rsidRPr="002F24D1" w:rsidRDefault="007C4B44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Do-Not-</w:t>
      </w:r>
      <w:r w:rsidR="00F10241" w:rsidRPr="002F24D1">
        <w:rPr>
          <w:rFonts w:ascii="Arial" w:hAnsi="Arial" w:cs="Arial"/>
        </w:rPr>
        <w:t>Resuscitate (DNR) Orders</w:t>
      </w:r>
      <w:r w:rsidR="00333C7E" w:rsidRPr="002F24D1">
        <w:rPr>
          <w:rFonts w:ascii="Arial" w:hAnsi="Arial" w:cs="Arial"/>
        </w:rPr>
        <w:t xml:space="preserve"> and Advance Directives</w:t>
      </w:r>
    </w:p>
    <w:p w14:paraId="6FD66B86" w14:textId="77777777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End-of-Life Issues (Withholding/Withdrawal)</w:t>
      </w:r>
    </w:p>
    <w:p w14:paraId="0FE7F1DD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Jehovah’s Witness Patient Care</w:t>
      </w:r>
    </w:p>
    <w:p w14:paraId="65389AC1" w14:textId="70442069" w:rsidR="004F5AFC" w:rsidRPr="002F24D1" w:rsidRDefault="004F5A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Mandatory Reporting</w:t>
      </w:r>
    </w:p>
    <w:p w14:paraId="50365A44" w14:textId="00BFE9AE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C10428" w:rsidRPr="002F24D1">
        <w:rPr>
          <w:rFonts w:ascii="Arial" w:hAnsi="Arial" w:cs="Arial"/>
        </w:rPr>
        <w:t>3. Informed C</w:t>
      </w:r>
      <w:r w:rsidR="00F10241" w:rsidRPr="002F24D1">
        <w:rPr>
          <w:rFonts w:ascii="Arial" w:hAnsi="Arial" w:cs="Arial"/>
        </w:rPr>
        <w:t xml:space="preserve">onsent </w:t>
      </w:r>
    </w:p>
    <w:p w14:paraId="5031B845" w14:textId="07B41BA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1E77198B" w14:textId="3534F29D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Components</w:t>
      </w:r>
      <w:r w:rsidR="00E84A6D" w:rsidRPr="002F24D1">
        <w:rPr>
          <w:rFonts w:ascii="Arial" w:hAnsi="Arial" w:cs="Arial"/>
        </w:rPr>
        <w:t xml:space="preserve"> of Informed Consent</w:t>
      </w:r>
    </w:p>
    <w:p w14:paraId="5A1BA13E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Principles</w:t>
      </w:r>
    </w:p>
    <w:p w14:paraId="7105A6C1" w14:textId="0B2B0974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4. Malpractice</w:t>
      </w:r>
    </w:p>
    <w:p w14:paraId="00DB3526" w14:textId="6B0C159F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A7D58C2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Closed Claims Findings</w:t>
      </w:r>
    </w:p>
    <w:p w14:paraId="3B3FC780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Legal Actions and Consequences</w:t>
      </w:r>
    </w:p>
    <w:p w14:paraId="18D54448" w14:textId="6D01843E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National Practitioner Data</w:t>
      </w:r>
      <w:r w:rsidR="00984651" w:rsidRPr="002F24D1">
        <w:rPr>
          <w:rFonts w:ascii="Arial" w:hAnsi="Arial" w:cs="Arial"/>
        </w:rPr>
        <w:t xml:space="preserve"> Bank</w:t>
      </w:r>
    </w:p>
    <w:p w14:paraId="48A93C46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Professional Liability Insurance</w:t>
      </w:r>
    </w:p>
    <w:p w14:paraId="1F7A1329" w14:textId="1E5344A4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5. Practice Management</w:t>
      </w:r>
    </w:p>
    <w:p w14:paraId="293DDB8C" w14:textId="1074E9D4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1C408F" w14:textId="77777777" w:rsidR="004F046D" w:rsidRPr="002F24D1" w:rsidRDefault="004F046D" w:rsidP="004F046D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Health Insurance Portability and Accountability Act (HIPAA)</w:t>
      </w:r>
    </w:p>
    <w:p w14:paraId="67E5785A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Medicare/Medicaid Requirements</w:t>
      </w:r>
    </w:p>
    <w:p w14:paraId="6946FCB2" w14:textId="3BCFBF7A" w:rsidR="00F10241" w:rsidRPr="002F24D1" w:rsidRDefault="00E502FC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Patient Privacy</w:t>
      </w:r>
    </w:p>
    <w:p w14:paraId="635916FF" w14:textId="2AFD3EA9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6. Costs of Medical/Anesthesia Care</w:t>
      </w:r>
    </w:p>
    <w:p w14:paraId="6BD428C6" w14:textId="2A87B2AD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52D2299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Operating Room Management</w:t>
      </w:r>
    </w:p>
    <w:p w14:paraId="6F952C5C" w14:textId="3D04CCC0" w:rsidR="00F10241" w:rsidRPr="002F24D1" w:rsidRDefault="0078611C" w:rsidP="00D30FF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F10241" w:rsidRPr="002F24D1">
        <w:rPr>
          <w:rFonts w:ascii="Arial" w:hAnsi="Arial" w:cs="Arial"/>
        </w:rPr>
        <w:t>7. Patient Safety</w:t>
      </w:r>
    </w:p>
    <w:p w14:paraId="48D3AB06" w14:textId="1685506E" w:rsidR="00F10241" w:rsidRPr="002F24D1" w:rsidRDefault="009A1213" w:rsidP="00D30FF5">
      <w:pPr>
        <w:spacing w:after="0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B54EAB4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Disclosure of Errors to Patients</w:t>
      </w:r>
      <w:r w:rsidRPr="002F24D1">
        <w:rPr>
          <w:rFonts w:ascii="Arial" w:hAnsi="Arial" w:cs="Arial"/>
        </w:rPr>
        <w:tab/>
      </w:r>
    </w:p>
    <w:p w14:paraId="03BD0051" w14:textId="77777777" w:rsidR="00F10241" w:rsidRPr="002F24D1" w:rsidRDefault="00F10241" w:rsidP="00D30FF5">
      <w:pPr>
        <w:spacing w:after="0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Medication Errors: Assessment </w:t>
      </w:r>
      <w:r w:rsidR="00333C7E" w:rsidRPr="002F24D1">
        <w:rPr>
          <w:rFonts w:ascii="Arial" w:hAnsi="Arial" w:cs="Arial"/>
        </w:rPr>
        <w:t>and Prevention</w:t>
      </w:r>
    </w:p>
    <w:p w14:paraId="04C1DFE6" w14:textId="2E726B84" w:rsidR="009C6425" w:rsidRPr="002F24D1" w:rsidRDefault="0078611C" w:rsidP="009C6425">
      <w:pPr>
        <w:spacing w:after="0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9C6425" w:rsidRPr="002F24D1">
        <w:rPr>
          <w:rFonts w:ascii="Arial" w:hAnsi="Arial" w:cs="Arial"/>
        </w:rPr>
        <w:t>8. Healthcare Disparities</w:t>
      </w:r>
    </w:p>
    <w:p w14:paraId="1CB71E13" w14:textId="13B585A4" w:rsidR="009C6425" w:rsidRPr="002F24D1" w:rsidRDefault="009C6425" w:rsidP="009C6425">
      <w:pPr>
        <w:spacing w:after="0"/>
        <w:ind w:left="144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38097620" w14:textId="685DEC4B" w:rsidR="009C6425" w:rsidRPr="002F24D1" w:rsidRDefault="009C6425" w:rsidP="00504210">
      <w:pPr>
        <w:spacing w:after="0"/>
        <w:ind w:left="2340" w:hanging="18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Reducing </w:t>
      </w:r>
      <w:r w:rsidR="00421ACB" w:rsidRPr="002F24D1">
        <w:rPr>
          <w:rFonts w:ascii="Arial" w:hAnsi="Arial" w:cs="Arial"/>
        </w:rPr>
        <w:t>Disparities</w:t>
      </w:r>
    </w:p>
    <w:p w14:paraId="5E057E71" w14:textId="77777777" w:rsidR="009C6425" w:rsidRPr="002F24D1" w:rsidRDefault="009C6425" w:rsidP="009C642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Cultural Competency</w:t>
      </w:r>
    </w:p>
    <w:p w14:paraId="0D19C758" w14:textId="7E3B24F7" w:rsidR="009C6425" w:rsidRPr="002F24D1" w:rsidRDefault="009C6425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Effects of Disparities on Access to and Quality of Care</w:t>
      </w:r>
      <w:r w:rsidR="00421ACB" w:rsidRPr="002F24D1">
        <w:rPr>
          <w:rFonts w:ascii="Arial" w:hAnsi="Arial" w:cs="Arial"/>
        </w:rPr>
        <w:t>, Outcomes, and Health Status</w:t>
      </w:r>
    </w:p>
    <w:p w14:paraId="31012621" w14:textId="4CDBE064" w:rsidR="009C6425" w:rsidRPr="002F24D1" w:rsidRDefault="009C6425" w:rsidP="009C6425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Social Determinants of Health</w:t>
      </w:r>
    </w:p>
    <w:p w14:paraId="14208B72" w14:textId="78C7B8A0" w:rsidR="00504210" w:rsidRPr="002F24D1" w:rsidRDefault="0078611C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VI.E.</w:t>
      </w:r>
      <w:r w:rsidR="00504210" w:rsidRPr="002F24D1">
        <w:rPr>
          <w:rFonts w:ascii="Arial" w:hAnsi="Arial" w:cs="Arial"/>
        </w:rPr>
        <w:t xml:space="preserve">9. Diversity, Equity, and Inclusion (DEI) in the Healthcare Workplace </w:t>
      </w:r>
    </w:p>
    <w:p w14:paraId="3F924485" w14:textId="3710EBD0" w:rsidR="00504210" w:rsidRPr="002F24D1" w:rsidRDefault="00504210" w:rsidP="00504210">
      <w:pPr>
        <w:spacing w:after="0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</w:rPr>
        <w:t>TAGS:</w:t>
      </w:r>
    </w:p>
    <w:p w14:paraId="6C6D671F" w14:textId="77777777" w:rsidR="00713CB3" w:rsidRPr="002F24D1" w:rsidRDefault="00713CB3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Approaches to Improving DEI in Healthcare</w:t>
      </w:r>
    </w:p>
    <w:p w14:paraId="42BEEF5D" w14:textId="72CE3272" w:rsidR="00713CB3" w:rsidRPr="002F24D1" w:rsidRDefault="00713CB3" w:rsidP="00D64542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Equity in the Workplace</w:t>
      </w:r>
    </w:p>
    <w:p w14:paraId="31F1ABC3" w14:textId="77777777" w:rsidR="00713CB3" w:rsidRPr="002F24D1" w:rsidRDefault="00713CB3" w:rsidP="00504210">
      <w:pPr>
        <w:spacing w:after="0"/>
        <w:ind w:left="720" w:firstLine="72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Threats to DEI, Including Unconscious Bias, Microaggressions, and Stereotype Threat</w:t>
      </w:r>
    </w:p>
    <w:p w14:paraId="1099F074" w14:textId="78B6EC3B" w:rsidR="00804C70" w:rsidRPr="002F24D1" w:rsidRDefault="00804C70" w:rsidP="00FD468E">
      <w:pPr>
        <w:pStyle w:val="Heading1"/>
        <w:rPr>
          <w:rFonts w:ascii="Arial" w:hAnsi="Arial"/>
        </w:rPr>
      </w:pPr>
      <w:bookmarkStart w:id="215" w:name="_Toc154674685"/>
      <w:r w:rsidRPr="002F24D1">
        <w:rPr>
          <w:rFonts w:ascii="Arial" w:hAnsi="Arial"/>
        </w:rPr>
        <w:t>VII. QUALITY IMPROVEMENT</w:t>
      </w:r>
      <w:bookmarkEnd w:id="215"/>
    </w:p>
    <w:p w14:paraId="0C512E1B" w14:textId="232C94F8" w:rsidR="00804C70" w:rsidRPr="002F24D1" w:rsidRDefault="0078611C" w:rsidP="00FD468E">
      <w:pPr>
        <w:pStyle w:val="Heading2"/>
        <w:rPr>
          <w:rFonts w:ascii="Arial" w:hAnsi="Arial"/>
        </w:rPr>
      </w:pPr>
      <w:bookmarkStart w:id="216" w:name="_Toc154674686"/>
      <w:r w:rsidRPr="002F24D1">
        <w:rPr>
          <w:rFonts w:ascii="Arial" w:hAnsi="Arial"/>
        </w:rPr>
        <w:t>VII.</w:t>
      </w:r>
      <w:r w:rsidR="00804C70" w:rsidRPr="002F24D1">
        <w:rPr>
          <w:rFonts w:ascii="Arial" w:hAnsi="Arial"/>
        </w:rPr>
        <w:t xml:space="preserve">A. Quality </w:t>
      </w:r>
      <w:r w:rsidR="00DE65A3" w:rsidRPr="002F24D1">
        <w:rPr>
          <w:rFonts w:ascii="Arial" w:hAnsi="Arial"/>
        </w:rPr>
        <w:t>Assurance and Performa</w:t>
      </w:r>
      <w:r w:rsidR="001F5EB0" w:rsidRPr="002F24D1">
        <w:rPr>
          <w:rFonts w:ascii="Arial" w:hAnsi="Arial"/>
        </w:rPr>
        <w:t>n</w:t>
      </w:r>
      <w:r w:rsidR="00DE65A3" w:rsidRPr="002F24D1">
        <w:rPr>
          <w:rFonts w:ascii="Arial" w:hAnsi="Arial"/>
        </w:rPr>
        <w:t>ce Improvement</w:t>
      </w:r>
      <w:bookmarkEnd w:id="216"/>
    </w:p>
    <w:p w14:paraId="21626ED8" w14:textId="7CC6D345" w:rsidR="00DE65A3" w:rsidRPr="002F24D1" w:rsidRDefault="0078611C" w:rsidP="00A975AE">
      <w:pPr>
        <w:spacing w:after="0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1. </w:t>
      </w:r>
      <w:r w:rsidR="00DE65A3" w:rsidRPr="002F24D1">
        <w:rPr>
          <w:rFonts w:ascii="Arial" w:hAnsi="Arial" w:cs="Arial"/>
        </w:rPr>
        <w:t xml:space="preserve">Design and Implementation of </w:t>
      </w:r>
      <w:r w:rsidR="007F7070" w:rsidRPr="002F24D1">
        <w:rPr>
          <w:rFonts w:ascii="Arial" w:hAnsi="Arial" w:cs="Arial"/>
        </w:rPr>
        <w:t xml:space="preserve">a </w:t>
      </w:r>
      <w:r w:rsidR="00DE65A3" w:rsidRPr="002F24D1">
        <w:rPr>
          <w:rFonts w:ascii="Arial" w:hAnsi="Arial" w:cs="Arial"/>
        </w:rPr>
        <w:t xml:space="preserve">QI </w:t>
      </w:r>
      <w:r w:rsidR="00197DA5" w:rsidRPr="002F24D1">
        <w:rPr>
          <w:rFonts w:ascii="Arial" w:hAnsi="Arial" w:cs="Arial"/>
        </w:rPr>
        <w:t>Project</w:t>
      </w:r>
    </w:p>
    <w:p w14:paraId="58430E50" w14:textId="0ECB35AF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F88F59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Tools for Process Improvement </w:t>
      </w:r>
    </w:p>
    <w:p w14:paraId="64429C9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QI Methods</w:t>
      </w:r>
    </w:p>
    <w:p w14:paraId="6A7E148F" w14:textId="2671D574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2. </w:t>
      </w:r>
      <w:r w:rsidR="007F7070" w:rsidRPr="002F24D1">
        <w:rPr>
          <w:rFonts w:ascii="Arial" w:hAnsi="Arial" w:cs="Arial"/>
        </w:rPr>
        <w:t>Communication and R</w:t>
      </w:r>
      <w:r w:rsidR="00DE65A3" w:rsidRPr="002F24D1">
        <w:rPr>
          <w:rFonts w:ascii="Arial" w:hAnsi="Arial" w:cs="Arial"/>
        </w:rPr>
        <w:t>eporting</w:t>
      </w:r>
    </w:p>
    <w:p w14:paraId="01E7ABA3" w14:textId="6E64B683" w:rsidR="00DE65A3" w:rsidRPr="002F24D1" w:rsidRDefault="009A1213" w:rsidP="00DE65A3">
      <w:pPr>
        <w:spacing w:after="0" w:line="259" w:lineRule="auto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FB03F18" w14:textId="77777777" w:rsidR="00DE65A3" w:rsidRPr="002F24D1" w:rsidRDefault="00DE65A3" w:rsidP="00DE65A3">
      <w:pPr>
        <w:spacing w:after="0" w:line="259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Outcomes Registries</w:t>
      </w:r>
    </w:p>
    <w:p w14:paraId="17713C03" w14:textId="77777777" w:rsidR="00DE65A3" w:rsidRPr="002F24D1" w:rsidRDefault="00DE65A3" w:rsidP="00DE65A3">
      <w:pPr>
        <w:spacing w:after="0" w:line="259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Public Reporting</w:t>
      </w:r>
    </w:p>
    <w:p w14:paraId="6E1803B9" w14:textId="1EF65F88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VII.A.</w:t>
      </w:r>
      <w:r w:rsidR="00A975AE" w:rsidRPr="002F24D1">
        <w:rPr>
          <w:rFonts w:ascii="Arial" w:hAnsi="Arial" w:cs="Arial"/>
        </w:rPr>
        <w:t xml:space="preserve">3. </w:t>
      </w:r>
      <w:r w:rsidR="00DE65A3" w:rsidRPr="002F24D1">
        <w:rPr>
          <w:rFonts w:ascii="Arial" w:hAnsi="Arial" w:cs="Arial"/>
        </w:rPr>
        <w:t>Analysis/</w:t>
      </w:r>
      <w:r w:rsidR="00A430F7" w:rsidRPr="002F24D1">
        <w:rPr>
          <w:rFonts w:ascii="Arial" w:hAnsi="Arial" w:cs="Arial"/>
        </w:rPr>
        <w:t xml:space="preserve">Assessment </w:t>
      </w:r>
      <w:r w:rsidR="00DE65A3" w:rsidRPr="002F24D1">
        <w:rPr>
          <w:rFonts w:ascii="Arial" w:hAnsi="Arial" w:cs="Arial"/>
        </w:rPr>
        <w:t xml:space="preserve">of </w:t>
      </w:r>
      <w:r w:rsidR="007F7070" w:rsidRPr="002F24D1">
        <w:rPr>
          <w:rFonts w:ascii="Arial" w:hAnsi="Arial" w:cs="Arial"/>
        </w:rPr>
        <w:t>I</w:t>
      </w:r>
      <w:r w:rsidR="00DE65A3" w:rsidRPr="002F24D1">
        <w:rPr>
          <w:rFonts w:ascii="Arial" w:hAnsi="Arial" w:cs="Arial"/>
        </w:rPr>
        <w:t>nformation</w:t>
      </w:r>
    </w:p>
    <w:p w14:paraId="2A53B8BC" w14:textId="1E03B004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8E2C6C2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Artificial Intelligence </w:t>
      </w:r>
    </w:p>
    <w:p w14:paraId="5EEFDEBC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Data Analytics</w:t>
      </w:r>
    </w:p>
    <w:p w14:paraId="3340BF7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Failure Modes and Effects Analyses</w:t>
      </w:r>
    </w:p>
    <w:p w14:paraId="55FE2B05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Morbidity and Mortality </w:t>
      </w:r>
    </w:p>
    <w:p w14:paraId="12C5432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Peer Review</w:t>
      </w:r>
    </w:p>
    <w:p w14:paraId="34ADC499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Quality Reporting and Dashboards</w:t>
      </w:r>
    </w:p>
    <w:p w14:paraId="095BF97A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Root Cause Analyses</w:t>
      </w:r>
    </w:p>
    <w:p w14:paraId="287E7345" w14:textId="2A0279E8" w:rsidR="00DE65A3" w:rsidRPr="002F24D1" w:rsidRDefault="0078611C" w:rsidP="00A975AE">
      <w:pPr>
        <w:spacing w:after="0" w:line="259" w:lineRule="auto"/>
        <w:ind w:left="144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lang w:val="fr-FR"/>
        </w:rPr>
        <w:t>VII.A.</w:t>
      </w:r>
      <w:r w:rsidR="00A975AE" w:rsidRPr="002F24D1">
        <w:rPr>
          <w:rFonts w:ascii="Arial" w:hAnsi="Arial" w:cs="Arial"/>
          <w:lang w:val="fr-FR"/>
        </w:rPr>
        <w:t xml:space="preserve">4. </w:t>
      </w:r>
      <w:r w:rsidR="00DE65A3" w:rsidRPr="002F24D1">
        <w:rPr>
          <w:rFonts w:ascii="Arial" w:hAnsi="Arial" w:cs="Arial"/>
        </w:rPr>
        <w:t>Patient Safety</w:t>
      </w:r>
    </w:p>
    <w:p w14:paraId="1618EF84" w14:textId="027B6421" w:rsidR="00DE65A3" w:rsidRPr="002F24D1" w:rsidRDefault="009A1213" w:rsidP="00DE65A3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5A95F70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Communication</w:t>
      </w:r>
    </w:p>
    <w:p w14:paraId="5DBF2646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Culture of Safety </w:t>
      </w:r>
    </w:p>
    <w:p w14:paraId="092C3C6D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Epidemiology of Error </w:t>
      </w:r>
    </w:p>
    <w:p w14:paraId="0116D1C8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Evidence-Based Practice</w:t>
      </w:r>
    </w:p>
    <w:p w14:paraId="637A9143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Human Factors</w:t>
      </w:r>
    </w:p>
    <w:p w14:paraId="7023AC9A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Methods and Tools for Evaluating Safety Events</w:t>
      </w:r>
    </w:p>
    <w:p w14:paraId="23A17F84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Outcomes Improvement</w:t>
      </w:r>
    </w:p>
    <w:p w14:paraId="05A5B044" w14:textId="77777777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>Prevention of Harm/Complications</w:t>
      </w:r>
    </w:p>
    <w:p w14:paraId="4067D4DB" w14:textId="6B724276" w:rsidR="00DE65A3" w:rsidRPr="002F24D1" w:rsidRDefault="00DE65A3" w:rsidP="00DE65A3">
      <w:pPr>
        <w:spacing w:after="0" w:line="259" w:lineRule="auto"/>
        <w:ind w:left="2160"/>
        <w:contextualSpacing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Safety Enhancing </w:t>
      </w:r>
      <w:r w:rsidR="00421ACB" w:rsidRPr="002F24D1">
        <w:rPr>
          <w:rFonts w:ascii="Arial" w:hAnsi="Arial" w:cs="Arial"/>
        </w:rPr>
        <w:t>Systems, Tools, and Processes</w:t>
      </w:r>
    </w:p>
    <w:p w14:paraId="779577A0" w14:textId="1A80DAAD" w:rsidR="00644116" w:rsidRPr="002F24D1" w:rsidRDefault="00D53FC5" w:rsidP="00D53FC5">
      <w:pPr>
        <w:pStyle w:val="Heading1"/>
        <w:rPr>
          <w:rFonts w:ascii="Arial" w:hAnsi="Arial"/>
        </w:rPr>
      </w:pPr>
      <w:bookmarkStart w:id="217" w:name="_Toc154674687"/>
      <w:r w:rsidRPr="002F24D1">
        <w:rPr>
          <w:rFonts w:ascii="Arial" w:hAnsi="Arial"/>
        </w:rPr>
        <w:t>V</w:t>
      </w:r>
      <w:r w:rsidR="00290C9C" w:rsidRPr="002F24D1">
        <w:rPr>
          <w:rFonts w:ascii="Arial" w:hAnsi="Arial"/>
        </w:rPr>
        <w:t>I</w:t>
      </w:r>
      <w:r w:rsidRPr="002F24D1">
        <w:rPr>
          <w:rFonts w:ascii="Arial" w:hAnsi="Arial"/>
        </w:rPr>
        <w:t>II. OVERVIEW OF ANESTHESIOLOGY TOPICS</w:t>
      </w:r>
      <w:bookmarkEnd w:id="217"/>
    </w:p>
    <w:p w14:paraId="7715A0C8" w14:textId="74C69C88" w:rsidR="00D53FC5" w:rsidRPr="002F24D1" w:rsidRDefault="00D53FC5" w:rsidP="00D53FC5">
      <w:pPr>
        <w:pStyle w:val="Heading2"/>
        <w:rPr>
          <w:rFonts w:ascii="Arial" w:hAnsi="Arial"/>
        </w:rPr>
      </w:pPr>
      <w:bookmarkStart w:id="218" w:name="_Toc154674688"/>
      <w:r w:rsidRPr="002F24D1">
        <w:rPr>
          <w:rFonts w:ascii="Arial" w:hAnsi="Arial"/>
        </w:rPr>
        <w:t>VIII.A. Review of Current Topics in Anesthesiology</w:t>
      </w:r>
      <w:bookmarkEnd w:id="218"/>
    </w:p>
    <w:p w14:paraId="323398E0" w14:textId="77777777" w:rsidR="00984651" w:rsidRPr="002F24D1" w:rsidRDefault="00984651" w:rsidP="00FD468E">
      <w:pPr>
        <w:pStyle w:val="Heading1"/>
        <w:rPr>
          <w:rFonts w:ascii="Arial" w:hAnsi="Arial"/>
        </w:rPr>
      </w:pPr>
      <w:bookmarkStart w:id="219" w:name="_Toc154674689"/>
      <w:r w:rsidRPr="002F24D1">
        <w:rPr>
          <w:rFonts w:ascii="Arial" w:hAnsi="Arial"/>
        </w:rPr>
        <w:t>IX. CRITICAL CARE MEDICINE</w:t>
      </w:r>
      <w:bookmarkEnd w:id="219"/>
    </w:p>
    <w:p w14:paraId="007CA192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220" w:name="_Toc154674690"/>
      <w:r w:rsidRPr="002F24D1">
        <w:rPr>
          <w:rFonts w:ascii="Arial" w:hAnsi="Arial"/>
        </w:rPr>
        <w:t>IX.A. Basic Pathophysiology</w:t>
      </w:r>
      <w:bookmarkEnd w:id="220"/>
    </w:p>
    <w:p w14:paraId="484F09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IX.A.1. Central Nervous System</w:t>
      </w:r>
    </w:p>
    <w:p w14:paraId="1B2C3477" w14:textId="34C4128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9E58A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Altered Mental Status</w:t>
      </w:r>
    </w:p>
    <w:p w14:paraId="4605F9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6E48FC4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Central Pontine Myelinolysis</w:t>
      </w:r>
    </w:p>
    <w:p w14:paraId="010214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Blood Flow</w:t>
      </w:r>
    </w:p>
    <w:p w14:paraId="47CF651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Embolic/Thrombotic</w:t>
      </w:r>
    </w:p>
    <w:p w14:paraId="7A650F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</w:t>
      </w:r>
    </w:p>
    <w:p w14:paraId="1202FF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803F0D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Intracranial Compliance, Mass Lesion</w:t>
      </w:r>
    </w:p>
    <w:p w14:paraId="6A3BF2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Ischemic</w:t>
      </w:r>
    </w:p>
    <w:p w14:paraId="18CF22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Disorders</w:t>
      </w:r>
    </w:p>
    <w:p w14:paraId="5D591A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Seizures and Status Epilepticus</w:t>
      </w:r>
    </w:p>
    <w:p w14:paraId="3E5662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131ABD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03DB36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Malformations</w:t>
      </w:r>
    </w:p>
    <w:p w14:paraId="0BCEC4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IX.A.2. Cardiovascular</w:t>
      </w:r>
    </w:p>
    <w:p w14:paraId="165A062B" w14:textId="0A1FB7BE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6AB63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Aneurysm, Abdominal</w:t>
      </w:r>
    </w:p>
    <w:p w14:paraId="48153B6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Aneurysm, Thoracic</w:t>
      </w:r>
    </w:p>
    <w:p w14:paraId="7195D68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Insufficiency</w:t>
      </w:r>
    </w:p>
    <w:p w14:paraId="1C54FF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Stenosis</w:t>
      </w:r>
    </w:p>
    <w:p w14:paraId="03DA72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Aortic Valve</w:t>
      </w:r>
    </w:p>
    <w:p w14:paraId="6E7A5B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Asystole</w:t>
      </w:r>
    </w:p>
    <w:p w14:paraId="671641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Contusion</w:t>
      </w:r>
    </w:p>
    <w:p w14:paraId="5BD7F3E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Transplantation</w:t>
      </w:r>
    </w:p>
    <w:p w14:paraId="06B46C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Cardiogenic</w:t>
      </w:r>
    </w:p>
    <w:p w14:paraId="52A458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 in Adults</w:t>
      </w:r>
    </w:p>
    <w:p w14:paraId="05EF4F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Disease, Myocardial Ischemia/Infarction</w:t>
      </w:r>
    </w:p>
    <w:p w14:paraId="48D4F5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2CE4291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Dissections</w:t>
      </w:r>
    </w:p>
    <w:p w14:paraId="4808C0C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Deep Vein Thrombosis</w:t>
      </w:r>
    </w:p>
    <w:p w14:paraId="12D95E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Eisenmenger Syndrome</w:t>
      </w:r>
    </w:p>
    <w:p w14:paraId="3817A3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7DDA51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Heart Block</w:t>
      </w:r>
    </w:p>
    <w:p w14:paraId="3B72A9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Hypertension</w:t>
      </w:r>
    </w:p>
    <w:p w14:paraId="38CB30B5" w14:textId="615E069D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430" w:hanging="27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Hypertrophic Cardiomyopathy (Hypertrophic Obstructive Cardiomyopathy, Asymmetric Septal Hypertrophy, Idiopathic Hypertrophic Subaortic Stenosis )</w:t>
      </w:r>
    </w:p>
    <w:p w14:paraId="66186E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</w:t>
      </w:r>
    </w:p>
    <w:p w14:paraId="524CD5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Infection/Inflammation</w:t>
      </w:r>
    </w:p>
    <w:p w14:paraId="68B0BC5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Intracardiac Shunts</w:t>
      </w:r>
    </w:p>
    <w:p w14:paraId="5F35C8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Junctional or Nodal Rhythm</w:t>
      </w:r>
    </w:p>
    <w:p w14:paraId="2D53AC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</w:t>
      </w:r>
    </w:p>
    <w:p w14:paraId="7DFBCD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Regurgitation</w:t>
      </w:r>
    </w:p>
    <w:p w14:paraId="401421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Stenosis</w:t>
      </w:r>
    </w:p>
    <w:p w14:paraId="5F624D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Mitral Valve</w:t>
      </w:r>
    </w:p>
    <w:p w14:paraId="5931FA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Myocardial Function/Dysfunction</w:t>
      </w:r>
    </w:p>
    <w:p w14:paraId="6D5B75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68C4C9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6075A1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Conduction Abnormalities</w:t>
      </w:r>
    </w:p>
    <w:p w14:paraId="1BBA21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Myocardial</w:t>
      </w:r>
    </w:p>
    <w:p w14:paraId="4E978E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Oxygen Supply and Demand</w:t>
      </w:r>
    </w:p>
    <w:p w14:paraId="2734F0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Pericarditis</w:t>
      </w:r>
    </w:p>
    <w:p w14:paraId="34F23DD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Peripheral Vascular Disease</w:t>
      </w:r>
    </w:p>
    <w:p w14:paraId="4C3B32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160C56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Valve</w:t>
      </w:r>
    </w:p>
    <w:p w14:paraId="7253C1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Insufficiency</w:t>
      </w:r>
    </w:p>
    <w:p w14:paraId="12290B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Stenosis</w:t>
      </w:r>
    </w:p>
    <w:p w14:paraId="4BA7BB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Pulseless Electrical Activity (PEA)</w:t>
      </w:r>
    </w:p>
    <w:p w14:paraId="7CD696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Rhythm Disturbances</w:t>
      </w:r>
    </w:p>
    <w:p w14:paraId="4F58025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Right Ventricular</w:t>
      </w:r>
    </w:p>
    <w:p w14:paraId="7E5DAD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Shock States</w:t>
      </w:r>
    </w:p>
    <w:p w14:paraId="6ACB4E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Supraventricular Tachyarrhythmias, Including Atrial Flutter, Fibrillation</w:t>
      </w:r>
    </w:p>
    <w:p w14:paraId="149737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Hypertension</w:t>
      </w:r>
    </w:p>
    <w:p w14:paraId="0848F4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71E56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Tetralogy of Fallot</w:t>
      </w:r>
    </w:p>
    <w:p w14:paraId="09ABF3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</w:t>
      </w:r>
    </w:p>
    <w:p w14:paraId="24A4E97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Tricuspid Valve Dysfunction</w:t>
      </w:r>
    </w:p>
    <w:p w14:paraId="659D65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Valvular</w:t>
      </w:r>
    </w:p>
    <w:p w14:paraId="624CCA1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Ventricular Tachycardia/Fibrillation</w:t>
      </w:r>
    </w:p>
    <w:p w14:paraId="36F139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IX.A.3. Pulmonary</w:t>
      </w:r>
    </w:p>
    <w:p w14:paraId="5F38EF32" w14:textId="7A00BDCB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63D345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Diseases</w:t>
      </w:r>
    </w:p>
    <w:p w14:paraId="150EE6D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ARDS</w:t>
      </w:r>
    </w:p>
    <w:p w14:paraId="77BBC1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790E03F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Bronchopleural Fistula</w:t>
      </w:r>
    </w:p>
    <w:p w14:paraId="29BAFA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05310C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Community-Acquired</w:t>
      </w:r>
    </w:p>
    <w:p w14:paraId="45AD28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 Disorders</w:t>
      </w:r>
    </w:p>
    <w:p w14:paraId="1EF42C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Empyema/Abscess</w:t>
      </w:r>
    </w:p>
    <w:p w14:paraId="186E045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Hypercapnic (Acute and Chronic)</w:t>
      </w:r>
    </w:p>
    <w:p w14:paraId="4FA9DD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Hypoxic (Acute and Chronic)</w:t>
      </w:r>
    </w:p>
    <w:p w14:paraId="42B15A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28D96F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and Autoimmune Diseases</w:t>
      </w:r>
    </w:p>
    <w:p w14:paraId="388D0C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and Chest Wall Tumors</w:t>
      </w:r>
    </w:p>
    <w:p w14:paraId="1628D4C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Transplantation</w:t>
      </w:r>
    </w:p>
    <w:p w14:paraId="37767FB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Mediastinitis</w:t>
      </w:r>
    </w:p>
    <w:p w14:paraId="580DC77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23AA57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Ventilation-Perfusion Abnormalities</w:t>
      </w:r>
    </w:p>
    <w:p w14:paraId="58F754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236EA4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669F1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Pneumothorax, Volutrauma</w:t>
      </w:r>
    </w:p>
    <w:p w14:paraId="00F328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Mechanics</w:t>
      </w:r>
    </w:p>
    <w:p w14:paraId="0B52A3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Reactive</w:t>
      </w:r>
    </w:p>
    <w:p w14:paraId="7C5C15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 Failure</w:t>
      </w:r>
    </w:p>
    <w:p w14:paraId="73A751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Restrictive</w:t>
      </w:r>
    </w:p>
    <w:p w14:paraId="74E26B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Sleep Apnea</w:t>
      </w:r>
    </w:p>
    <w:p w14:paraId="2D33244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Tracheal Disruption</w:t>
      </w:r>
    </w:p>
    <w:p w14:paraId="1E047A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Tracheobronchitis</w:t>
      </w:r>
    </w:p>
    <w:p w14:paraId="2CE833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Transfusion-Related Acute Lung Injury</w:t>
      </w:r>
    </w:p>
    <w:p w14:paraId="62FBBA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Ventilator-Associated</w:t>
      </w:r>
    </w:p>
    <w:p w14:paraId="6E3A9A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IX.A.4. Renal</w:t>
      </w:r>
    </w:p>
    <w:p w14:paraId="59507645" w14:textId="41DD23B8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D614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AKI</w:t>
      </w:r>
    </w:p>
    <w:p w14:paraId="75ECA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200A0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Intrinsic Renal</w:t>
      </w:r>
    </w:p>
    <w:p w14:paraId="3D1796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Postrenal</w:t>
      </w:r>
    </w:p>
    <w:p w14:paraId="4CE8D3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Prerenal</w:t>
      </w:r>
    </w:p>
    <w:p w14:paraId="1AFE14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Tubular Acidosis</w:t>
      </w:r>
    </w:p>
    <w:p w14:paraId="206908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IX.A.5. Hematologic/Oncologic</w:t>
      </w:r>
    </w:p>
    <w:p w14:paraId="786C6577" w14:textId="0E4A6E4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17D775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75595C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Bone Marrow/Stem Cell Transplantation</w:t>
      </w:r>
    </w:p>
    <w:p w14:paraId="0030A8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</w:t>
      </w:r>
    </w:p>
    <w:p w14:paraId="65C94E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76DE895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</w:t>
      </w:r>
    </w:p>
    <w:p w14:paraId="5246DC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03910E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Methemoglobin</w:t>
      </w:r>
    </w:p>
    <w:p w14:paraId="6EEC956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Polycythemia</w:t>
      </w:r>
    </w:p>
    <w:p w14:paraId="052D78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Platelet Abnormalities</w:t>
      </w:r>
    </w:p>
    <w:p w14:paraId="3C78651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</w:t>
      </w:r>
    </w:p>
    <w:p w14:paraId="71CBFA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Thrombocytosis</w:t>
      </w:r>
    </w:p>
    <w:p w14:paraId="3945A4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Tumor Lysis Syndrome</w:t>
      </w:r>
    </w:p>
    <w:p w14:paraId="3FBF483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Vitamin K Dependent Coagulopathy</w:t>
      </w:r>
    </w:p>
    <w:p w14:paraId="284179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White Blood Cell Disorder</w:t>
      </w:r>
    </w:p>
    <w:p w14:paraId="72E9E2C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IX.A.6. Obstetric</w:t>
      </w:r>
    </w:p>
    <w:p w14:paraId="11AD75BD" w14:textId="2702832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68A82F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Coagulopathy, Bleeding Disorders</w:t>
      </w:r>
    </w:p>
    <w:p w14:paraId="4ACE22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 of Pregnancy</w:t>
      </w:r>
    </w:p>
    <w:p w14:paraId="611354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</w:t>
      </w:r>
    </w:p>
    <w:p w14:paraId="3D9CABE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Liver Function Abnormalities</w:t>
      </w:r>
    </w:p>
    <w:p w14:paraId="3E7C9A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Pre-Eclampsia/Eclampsia</w:t>
      </w:r>
    </w:p>
    <w:p w14:paraId="4D4421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 xml:space="preserve">IX.A.7. </w:t>
      </w:r>
      <w:r w:rsidRPr="002F24D1">
        <w:rPr>
          <w:rFonts w:ascii="Arial" w:hAnsi="Arial" w:cs="Arial"/>
        </w:rPr>
        <w:t>Endocrine</w:t>
      </w:r>
    </w:p>
    <w:p w14:paraId="49CBA203" w14:textId="7C6D33B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4133C9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</w:t>
      </w:r>
    </w:p>
    <w:p w14:paraId="110804C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 Insufficiency</w:t>
      </w:r>
    </w:p>
    <w:p w14:paraId="7BAB5E2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Salt Wasting</w:t>
      </w:r>
    </w:p>
    <w:p w14:paraId="784778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Effects on Thyroid Function</w:t>
      </w:r>
    </w:p>
    <w:p w14:paraId="68F3FA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72E62F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Insipidus, Including Central, Nephrogenic</w:t>
      </w:r>
    </w:p>
    <w:p w14:paraId="03AF6BE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Mellitus</w:t>
      </w:r>
    </w:p>
    <w:p w14:paraId="7BCAC1CC" w14:textId="39C8AB83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Hyperglycemia, Diabetic Ketoacidosis (DKA), Nonketotic Hyperglycemic Coma (NKHC)</w:t>
      </w:r>
    </w:p>
    <w:p w14:paraId="2C79A34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Hyperthyroidism, Including Thyroid Storm</w:t>
      </w:r>
    </w:p>
    <w:p w14:paraId="517896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Hypoglycemia</w:t>
      </w:r>
    </w:p>
    <w:p w14:paraId="1A3A6A0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Hypothyroidism, Including Myxedema</w:t>
      </w:r>
    </w:p>
    <w:p w14:paraId="4E028B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52A6CD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Pituitary</w:t>
      </w:r>
    </w:p>
    <w:p w14:paraId="64139C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SIADH</w:t>
      </w:r>
    </w:p>
    <w:p w14:paraId="5F75D40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Thyroid Function Abnormalities</w:t>
      </w:r>
    </w:p>
    <w:p w14:paraId="4652FE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IX.A.8. Gastrointestinal</w:t>
      </w:r>
    </w:p>
    <w:p w14:paraId="79005A21" w14:textId="543449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D8EA1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Compartment Syndrome</w:t>
      </w:r>
    </w:p>
    <w:p w14:paraId="03E1C1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Bowel Disorders</w:t>
      </w:r>
    </w:p>
    <w:p w14:paraId="06D047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Diarrhea, Nausea, Vomiting</w:t>
      </w:r>
    </w:p>
    <w:p w14:paraId="7F5C1BF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Gall Bladder Disease (Stones, Cholecystitis)</w:t>
      </w:r>
    </w:p>
    <w:p w14:paraId="0BA976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Hemorrhage</w:t>
      </w:r>
    </w:p>
    <w:p w14:paraId="7F246CB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Motility Dysfunction</w:t>
      </w:r>
    </w:p>
    <w:p w14:paraId="336C1E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</w:t>
      </w:r>
    </w:p>
    <w:p w14:paraId="55EDE7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Dysfunction/Failure (Acute and Chronic)</w:t>
      </w:r>
    </w:p>
    <w:p w14:paraId="22CB12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Encephalopathy</w:t>
      </w:r>
    </w:p>
    <w:p w14:paraId="638CC2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Hepatitis</w:t>
      </w:r>
    </w:p>
    <w:p w14:paraId="2A20729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Hepatocellular Carcinoma</w:t>
      </w:r>
    </w:p>
    <w:p w14:paraId="39D9FF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Hepatorenal Syndrome</w:t>
      </w:r>
    </w:p>
    <w:p w14:paraId="7B196B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Ileus</w:t>
      </w:r>
    </w:p>
    <w:p w14:paraId="192C1AA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4C073F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Malabsorption</w:t>
      </w:r>
    </w:p>
    <w:p w14:paraId="4D0F78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Pancreas</w:t>
      </w:r>
    </w:p>
    <w:p w14:paraId="658597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Pancreatic Cancer</w:t>
      </w:r>
    </w:p>
    <w:p w14:paraId="510493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Pancreatitis</w:t>
      </w:r>
    </w:p>
    <w:p w14:paraId="37A7EB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Perforation, Volvulus</w:t>
      </w:r>
    </w:p>
    <w:p w14:paraId="400761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Pseudomembranous Colitis</w:t>
      </w:r>
    </w:p>
    <w:p w14:paraId="76340F1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Stomach</w:t>
      </w:r>
    </w:p>
    <w:p w14:paraId="4633C9E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Toxic Megacolon</w:t>
      </w:r>
    </w:p>
    <w:p w14:paraId="4BD5C07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Diseases</w:t>
      </w:r>
    </w:p>
    <w:p w14:paraId="62467B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IX.A.9. Dermatologic</w:t>
      </w:r>
    </w:p>
    <w:p w14:paraId="44F2A85B" w14:textId="443B60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C3172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0009BC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09730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Diseases of the Skin</w:t>
      </w:r>
    </w:p>
    <w:p w14:paraId="131A62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Necrotizing Fasciitis</w:t>
      </w:r>
    </w:p>
    <w:p w14:paraId="764DF77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Stevens-Johnson Syndrome</w:t>
      </w:r>
    </w:p>
    <w:p w14:paraId="281B44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>IX.A.10. Immunologic/Infectious Disease</w:t>
      </w:r>
    </w:p>
    <w:p w14:paraId="39105FCE" w14:textId="1D8E1E03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4382A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Acquired</w:t>
      </w:r>
    </w:p>
    <w:p w14:paraId="39CF6A9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Autoimmune</w:t>
      </w:r>
    </w:p>
    <w:p w14:paraId="653A0F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Graft vs. Host Disease</w:t>
      </w:r>
    </w:p>
    <w:p w14:paraId="7F6A10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HIV/AIDS</w:t>
      </w:r>
    </w:p>
    <w:p w14:paraId="230257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Immune Suppression</w:t>
      </w:r>
    </w:p>
    <w:p w14:paraId="2BF372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Mixed Connective Tissue Disease</w:t>
      </w:r>
    </w:p>
    <w:p w14:paraId="3577492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3C3D4D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Inflammatory Response Syndrome</w:t>
      </w:r>
    </w:p>
    <w:p w14:paraId="16D9EC1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Therapeutic</w:t>
      </w:r>
    </w:p>
    <w:p w14:paraId="414427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Vasculitides</w:t>
      </w:r>
    </w:p>
    <w:p w14:paraId="6EBC47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IX.A.11. Acid-base and Electrolyte Abnormalities</w:t>
      </w:r>
    </w:p>
    <w:p w14:paraId="48054247" w14:textId="6617DF0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CCC7F4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Acid-Base Abnormalities</w:t>
      </w:r>
    </w:p>
    <w:p w14:paraId="1C3B865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Calcium</w:t>
      </w:r>
    </w:p>
    <w:p w14:paraId="329D45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Chloride</w:t>
      </w:r>
    </w:p>
    <w:p w14:paraId="569016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Abnormalities</w:t>
      </w:r>
    </w:p>
    <w:p w14:paraId="70B9F7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Magnesium</w:t>
      </w:r>
    </w:p>
    <w:p w14:paraId="295C56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Metabolic</w:t>
      </w:r>
    </w:p>
    <w:p w14:paraId="566CE6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Mixed</w:t>
      </w:r>
    </w:p>
    <w:p w14:paraId="2ADFE1D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Phosphorus</w:t>
      </w:r>
    </w:p>
    <w:p w14:paraId="69E840A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Potassium</w:t>
      </w:r>
    </w:p>
    <w:p w14:paraId="0E0667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</w:t>
      </w:r>
    </w:p>
    <w:p w14:paraId="26B498E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Sodium</w:t>
      </w:r>
    </w:p>
    <w:p w14:paraId="795AEA1F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221" w:name="_Toc154674691"/>
      <w:r w:rsidRPr="002F24D1">
        <w:rPr>
          <w:rFonts w:ascii="Arial" w:hAnsi="Arial"/>
        </w:rPr>
        <w:t>IX.B. Critical Illness Diagnosis and Management</w:t>
      </w:r>
      <w:bookmarkEnd w:id="221"/>
    </w:p>
    <w:p w14:paraId="2FD4B26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IX.B.1. Central Nervous System</w:t>
      </w:r>
    </w:p>
    <w:p w14:paraId="0DCCFF19" w14:textId="35A810C6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C6328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Abscess</w:t>
      </w:r>
    </w:p>
    <w:p w14:paraId="530AA0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Altered Mental Status</w:t>
      </w:r>
    </w:p>
    <w:p w14:paraId="59B90B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Angiography</w:t>
      </w:r>
    </w:p>
    <w:p w14:paraId="2B0B61E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6EB6EC5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A9502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Brain Death</w:t>
      </w:r>
    </w:p>
    <w:p w14:paraId="417E39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Coma</w:t>
      </w:r>
    </w:p>
    <w:p w14:paraId="227A24F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Polyneuropathy</w:t>
      </w:r>
    </w:p>
    <w:p w14:paraId="42E7C8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Degenerative Disease of the Brain</w:t>
      </w:r>
    </w:p>
    <w:p w14:paraId="510E5FF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Delirium</w:t>
      </w:r>
    </w:p>
    <w:p w14:paraId="2F8499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0D0510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164EF0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EEG, Processed EEG</w:t>
      </w:r>
    </w:p>
    <w:p w14:paraId="6D6598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Embolic/Thrombotic</w:t>
      </w:r>
    </w:p>
    <w:p w14:paraId="6DA21B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EMG/NCS</w:t>
      </w:r>
    </w:p>
    <w:p w14:paraId="7F0D77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Encephalitis</w:t>
      </w:r>
    </w:p>
    <w:p w14:paraId="42C04C1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Guillain-Barré Syndrome</w:t>
      </w:r>
    </w:p>
    <w:p w14:paraId="663511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Head Injury, Closed or Open</w:t>
      </w:r>
    </w:p>
    <w:p w14:paraId="1CF916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Hemorrhagic (Subarachnoid, Subdural, Epidural Hematoma)</w:t>
      </w:r>
    </w:p>
    <w:p w14:paraId="1AD3BBD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ICP Measurement</w:t>
      </w:r>
    </w:p>
    <w:p w14:paraId="47DA39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ICP-Controlling Medications</w:t>
      </w:r>
    </w:p>
    <w:p w14:paraId="19EE93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7090BB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</w:t>
      </w:r>
    </w:p>
    <w:p w14:paraId="7B7CBA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Ischemic</w:t>
      </w:r>
    </w:p>
    <w:p w14:paraId="7B10AA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Jugular Venous Saturation</w:t>
      </w:r>
    </w:p>
    <w:p w14:paraId="495C50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Lumbar Puncture</w:t>
      </w:r>
    </w:p>
    <w:p w14:paraId="75943F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34B93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Meningitis/Ventriculitis</w:t>
      </w:r>
    </w:p>
    <w:p w14:paraId="156E3A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Myasthenia Gravis</w:t>
      </w:r>
    </w:p>
    <w:p w14:paraId="40BCBB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Myopathy</w:t>
      </w:r>
    </w:p>
    <w:p w14:paraId="2362D4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Disorders</w:t>
      </w:r>
    </w:p>
    <w:p w14:paraId="217376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Medicine Studies</w:t>
      </w:r>
    </w:p>
    <w:p w14:paraId="659F95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Therapies</w:t>
      </w:r>
    </w:p>
    <w:p w14:paraId="364531A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Pituitary Disorders</w:t>
      </w:r>
    </w:p>
    <w:p w14:paraId="178DA8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Plasmapheresis/Plasma Exchange</w:t>
      </w:r>
    </w:p>
    <w:p w14:paraId="307329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Seizures and Status Epilepticus</w:t>
      </w:r>
    </w:p>
    <w:p w14:paraId="4D022B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Spinal Cord Injury</w:t>
      </w:r>
    </w:p>
    <w:p w14:paraId="674CCB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</w:t>
      </w:r>
    </w:p>
    <w:p w14:paraId="08272E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Stroke</w:t>
      </w:r>
    </w:p>
    <w:p w14:paraId="621DEEE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Subarachnoid, Subdural, Epidural Hematoma</w:t>
      </w:r>
    </w:p>
    <w:p w14:paraId="3161FE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Surgical Interventions</w:t>
      </w:r>
    </w:p>
    <w:p w14:paraId="177C19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Transcranial Doppler</w:t>
      </w:r>
    </w:p>
    <w:p w14:paraId="0EE8C8C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Vascular Malformations</w:t>
      </w:r>
    </w:p>
    <w:p w14:paraId="136AA9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Vasoactive Drugs</w:t>
      </w:r>
    </w:p>
    <w:p w14:paraId="7E0773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IX.B.2. Cardiovascular</w:t>
      </w:r>
    </w:p>
    <w:p w14:paraId="7EEF57DF" w14:textId="6D0584E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F0AF3E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Automatic Implantable Cardioverter Defibrillators</w:t>
      </w:r>
    </w:p>
    <w:p w14:paraId="223CDD4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Aneurysm, Thoracic</w:t>
      </w:r>
    </w:p>
    <w:p w14:paraId="1401F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 and Antithrombotics</w:t>
      </w:r>
    </w:p>
    <w:p w14:paraId="2B1E4B1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Antidysrhythmics</w:t>
      </w:r>
    </w:p>
    <w:p w14:paraId="44338C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Antifibrinolytics</w:t>
      </w:r>
    </w:p>
    <w:p w14:paraId="08AC2C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Antihypertensives</w:t>
      </w:r>
    </w:p>
    <w:p w14:paraId="502570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476697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45DBBB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Pressure</w:t>
      </w:r>
    </w:p>
    <w:p w14:paraId="19AC075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Asystole</w:t>
      </w:r>
    </w:p>
    <w:p w14:paraId="77A203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Atrial Flutter/Fibrillation</w:t>
      </w:r>
    </w:p>
    <w:p w14:paraId="1D6835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41E858B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Contusion</w:t>
      </w:r>
    </w:p>
    <w:p w14:paraId="099FA1F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Output Monitoring</w:t>
      </w:r>
    </w:p>
    <w:p w14:paraId="4C148F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Transplantation, Rejection, Complications</w:t>
      </w:r>
    </w:p>
    <w:p w14:paraId="4BCCC3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Cardiac Ultrasound (TTE, TEE)</w:t>
      </w:r>
    </w:p>
    <w:p w14:paraId="0972AC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Cardiogenic</w:t>
      </w:r>
    </w:p>
    <w:p w14:paraId="0F3E6A8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Cardiomyopathy</w:t>
      </w:r>
    </w:p>
    <w:p w14:paraId="688A6D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Circulatory Support Systems</w:t>
      </w:r>
    </w:p>
    <w:p w14:paraId="218B3BE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 Heart Disease in Adults</w:t>
      </w:r>
    </w:p>
    <w:p w14:paraId="7585DD9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Coronary Artery Disease, Myocardial Ischemia/Infarction</w:t>
      </w:r>
    </w:p>
    <w:p w14:paraId="2B93C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CVP</w:t>
      </w:r>
    </w:p>
    <w:p w14:paraId="5E837E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759A14A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Diastolic Dysfunction</w:t>
      </w:r>
    </w:p>
    <w:p w14:paraId="33171E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ECG</w:t>
      </w:r>
    </w:p>
    <w:p w14:paraId="18E92C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ECMO</w:t>
      </w:r>
    </w:p>
    <w:p w14:paraId="444D7E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Eisenmenger Syndrome</w:t>
      </w:r>
    </w:p>
    <w:p w14:paraId="6BEFFA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Endocarditis</w:t>
      </w:r>
    </w:p>
    <w:p w14:paraId="706D61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External Defibrillators</w:t>
      </w:r>
    </w:p>
    <w:p w14:paraId="2F3A96E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Heart Block</w:t>
      </w:r>
    </w:p>
    <w:p w14:paraId="75BCAE6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Hemodynamic Monitoring</w:t>
      </w:r>
    </w:p>
    <w:p w14:paraId="627AA6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1651EEF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Heparinoids</w:t>
      </w:r>
    </w:p>
    <w:p w14:paraId="60484B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Hypertension</w:t>
      </w:r>
    </w:p>
    <w:p w14:paraId="508EC111" w14:textId="5358264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340" w:hanging="180"/>
        <w:rPr>
          <w:rFonts w:ascii="Arial" w:hAnsi="Arial" w:cs="Arial"/>
        </w:rPr>
      </w:pPr>
      <w:r w:rsidRPr="002F24D1">
        <w:rPr>
          <w:rFonts w:ascii="Arial" w:hAnsi="Arial" w:cs="Arial"/>
        </w:rPr>
        <w:t>Hypertrophic Cardiomyopathy (Hypertrophic Obstructive Cardiomyopathy, Asymmetric Septal Hypertrophy, Idiopathic Hypertrophic Subaortic Stenosis)</w:t>
      </w:r>
    </w:p>
    <w:p w14:paraId="0F918B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</w:t>
      </w:r>
    </w:p>
    <w:p w14:paraId="5DA0D3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7DDF1C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Infectious</w:t>
      </w:r>
    </w:p>
    <w:p w14:paraId="735B51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Inotropes/Chronotropes/Lusitropes</w:t>
      </w:r>
    </w:p>
    <w:p w14:paraId="1155F1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Intra-Aortic Balloon Pump</w:t>
      </w:r>
    </w:p>
    <w:p w14:paraId="2927981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Junctional or Nodal Rhythm</w:t>
      </w:r>
    </w:p>
    <w:p w14:paraId="6F022ED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or Right Ventricular Assist Device</w:t>
      </w:r>
    </w:p>
    <w:p w14:paraId="41CC37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Left Ventricular</w:t>
      </w:r>
    </w:p>
    <w:p w14:paraId="526C20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Low Molecular Weight Heparin</w:t>
      </w:r>
    </w:p>
    <w:p w14:paraId="1930E9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47A8A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Myocardial Function/Dysfunction</w:t>
      </w:r>
    </w:p>
    <w:p w14:paraId="6C11B1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Myocarditis</w:t>
      </w:r>
    </w:p>
    <w:p w14:paraId="7DC278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Noninfectious Myocarditis</w:t>
      </w:r>
    </w:p>
    <w:p w14:paraId="289857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77514C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Bedside Ultrasound</w:t>
      </w:r>
    </w:p>
    <w:p w14:paraId="04E6C64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Pacemakers/Defibrillators</w:t>
      </w:r>
    </w:p>
    <w:p w14:paraId="245197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Papillary Muscle Dysfunction</w:t>
      </w:r>
    </w:p>
    <w:p w14:paraId="6929AB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Pericardial Effusion</w:t>
      </w:r>
    </w:p>
    <w:p w14:paraId="7EB839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Pericardiocentesis</w:t>
      </w:r>
    </w:p>
    <w:p w14:paraId="7C77DC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Pericarditis</w:t>
      </w:r>
    </w:p>
    <w:p w14:paraId="1D46AB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Peripheral Vascular Disease</w:t>
      </w:r>
    </w:p>
    <w:p w14:paraId="3B2C33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Hypertension</w:t>
      </w:r>
    </w:p>
    <w:p w14:paraId="29BD652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Pulmonic Valve Disease</w:t>
      </w:r>
    </w:p>
    <w:p w14:paraId="61DDE4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Pulseless Electrical Activity (PEA)</w:t>
      </w:r>
    </w:p>
    <w:p w14:paraId="189AAF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Regurgitation</w:t>
      </w:r>
    </w:p>
    <w:p w14:paraId="01495F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Rhythm Disturbances</w:t>
      </w:r>
    </w:p>
    <w:p w14:paraId="76EC84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Right Ventricular</w:t>
      </w:r>
    </w:p>
    <w:p w14:paraId="6AAE893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Shock States</w:t>
      </w:r>
    </w:p>
    <w:p w14:paraId="44D27D3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Stenosis</w:t>
      </w:r>
    </w:p>
    <w:p w14:paraId="5A1A5AF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Stress-Induced Cardiomyopathy</w:t>
      </w:r>
    </w:p>
    <w:p w14:paraId="40212B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Stunned Myocardium</w:t>
      </w:r>
    </w:p>
    <w:p w14:paraId="5385D8F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Supraventricular Tachyarrhythmias, Other</w:t>
      </w:r>
    </w:p>
    <w:p w14:paraId="50E199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Systolic Dysfunction</w:t>
      </w:r>
    </w:p>
    <w:p w14:paraId="79C31E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Tamponade</w:t>
      </w:r>
    </w:p>
    <w:p w14:paraId="4D8173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Tetralogy of Fallot</w:t>
      </w:r>
    </w:p>
    <w:p w14:paraId="7A3F2E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Thrombin Inhibitors</w:t>
      </w:r>
    </w:p>
    <w:p w14:paraId="64F44E5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Thrombolytics</w:t>
      </w:r>
    </w:p>
    <w:p w14:paraId="0B6E12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Transthoracic</w:t>
      </w:r>
    </w:p>
    <w:p w14:paraId="18C7DF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Transvenous/Epicardial</w:t>
      </w:r>
    </w:p>
    <w:p w14:paraId="46CFBA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Traumatic</w:t>
      </w:r>
    </w:p>
    <w:p w14:paraId="2A2881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Tricuspid Valve Disease</w:t>
      </w:r>
    </w:p>
    <w:p w14:paraId="6EF89A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Valvular</w:t>
      </w:r>
    </w:p>
    <w:p w14:paraId="525AF43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Vasoconstrictors</w:t>
      </w:r>
    </w:p>
    <w:p w14:paraId="0656F4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Vasodilators</w:t>
      </w:r>
    </w:p>
    <w:p w14:paraId="50E391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Ventricular Tachycardia/Fibrillation</w:t>
      </w:r>
    </w:p>
    <w:p w14:paraId="455122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Warfarin</w:t>
      </w:r>
    </w:p>
    <w:p w14:paraId="54935A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IX.B.3. Pulmonary</w:t>
      </w:r>
    </w:p>
    <w:p w14:paraId="3404F424" w14:textId="3D511CA7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D16CF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Diseases</w:t>
      </w:r>
    </w:p>
    <w:p w14:paraId="2F2964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Pressure-Release Ventilation</w:t>
      </w:r>
    </w:p>
    <w:p w14:paraId="61F8E8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Antimicrobials/Antivirals</w:t>
      </w:r>
    </w:p>
    <w:p w14:paraId="24FBBE1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ARDS</w:t>
      </w:r>
    </w:p>
    <w:p w14:paraId="68B7E7B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72417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Aspiration</w:t>
      </w:r>
    </w:p>
    <w:p w14:paraId="53B039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Assist Control</w:t>
      </w:r>
    </w:p>
    <w:p w14:paraId="2A9AB6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BiPAP</w:t>
      </w:r>
    </w:p>
    <w:p w14:paraId="0C56102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Capnography</w:t>
      </w:r>
    </w:p>
    <w:p w14:paraId="5CB763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Trauma</w:t>
      </w:r>
    </w:p>
    <w:p w14:paraId="026713A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X-ray</w:t>
      </w:r>
    </w:p>
    <w:p w14:paraId="47697D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Community-Acquired</w:t>
      </w:r>
    </w:p>
    <w:p w14:paraId="350B17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CPAP</w:t>
      </w:r>
    </w:p>
    <w:p w14:paraId="05843E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CT/MRI</w:t>
      </w:r>
    </w:p>
    <w:p w14:paraId="3D5FE1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Diagnoses</w:t>
      </w:r>
    </w:p>
    <w:p w14:paraId="226AA7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Diagnostic Modalities</w:t>
      </w:r>
    </w:p>
    <w:p w14:paraId="709C22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Differential Lung Ventilation</w:t>
      </w:r>
    </w:p>
    <w:p w14:paraId="30EAD2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Embolic Disorders</w:t>
      </w:r>
    </w:p>
    <w:p w14:paraId="3B9039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Empyema/Abscess</w:t>
      </w:r>
    </w:p>
    <w:p w14:paraId="26E813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High-Frequency/Oscillation</w:t>
      </w:r>
    </w:p>
    <w:p w14:paraId="30425A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Hypercapnic (Acute and Chronic)</w:t>
      </w:r>
    </w:p>
    <w:p w14:paraId="7C9FFB0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Hypoxic (Acute and Chronic)</w:t>
      </w:r>
    </w:p>
    <w:p w14:paraId="206ED4E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56EA57C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7736D1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and Autoimmune Diseases</w:t>
      </w:r>
    </w:p>
    <w:p w14:paraId="0D0566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Invasive Ventilation Modes</w:t>
      </w:r>
    </w:p>
    <w:p w14:paraId="2340D52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Laryngoscopy and Bronchoscopy</w:t>
      </w:r>
    </w:p>
    <w:p w14:paraId="093D74D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Lung and Chest Wall Tumors</w:t>
      </w:r>
    </w:p>
    <w:p w14:paraId="15B7F6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Lung Transplantation, Rejection, Complications</w:t>
      </w:r>
    </w:p>
    <w:p w14:paraId="4D74C4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of Bronchopleural and Bronchocutaneous Fistulae</w:t>
      </w:r>
    </w:p>
    <w:p w14:paraId="1399CE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E97AD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Mediastinitis</w:t>
      </w:r>
    </w:p>
    <w:p w14:paraId="6BE34E5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Noninvasive</w:t>
      </w:r>
    </w:p>
    <w:p w14:paraId="0A41FD6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Studies</w:t>
      </w:r>
    </w:p>
    <w:p w14:paraId="20A26A0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Obstructive</w:t>
      </w:r>
    </w:p>
    <w:p w14:paraId="11CB393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Ventilator Strategies</w:t>
      </w:r>
    </w:p>
    <w:p w14:paraId="3C5E80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Pressure Control/Volume Control</w:t>
      </w:r>
    </w:p>
    <w:p w14:paraId="1081A9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Pleural Effusion</w:t>
      </w:r>
    </w:p>
    <w:p w14:paraId="5940FA9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</w:t>
      </w:r>
    </w:p>
    <w:p w14:paraId="2CDB9E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Positioning</w:t>
      </w:r>
    </w:p>
    <w:p w14:paraId="004CF3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Pressure-Support Ventilation</w:t>
      </w:r>
    </w:p>
    <w:p w14:paraId="2338C84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Function Studies/Pulmonary Mechanics</w:t>
      </w:r>
    </w:p>
    <w:p w14:paraId="54688C2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Pulmonary Medications</w:t>
      </w:r>
    </w:p>
    <w:p w14:paraId="49D4E6F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Pulse Oximetry</w:t>
      </w:r>
    </w:p>
    <w:p w14:paraId="07AE74A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 Failure</w:t>
      </w:r>
    </w:p>
    <w:p w14:paraId="4ABE88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Synchronized Intermittent Mandatory Ventilation</w:t>
      </w:r>
    </w:p>
    <w:p w14:paraId="0A7A3D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Spontaneous Breathing Trials</w:t>
      </w:r>
    </w:p>
    <w:p w14:paraId="0E9CD2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Thoracentesis</w:t>
      </w:r>
    </w:p>
    <w:p w14:paraId="315156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Thromboembolic</w:t>
      </w:r>
    </w:p>
    <w:p w14:paraId="186C6E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Tracheobronchitis</w:t>
      </w:r>
    </w:p>
    <w:p w14:paraId="12CACBF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Transfusion-Related Acute Lung Injury </w:t>
      </w:r>
    </w:p>
    <w:p w14:paraId="08FFE85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5C807BF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Ventilator-Associated</w:t>
      </w:r>
    </w:p>
    <w:p w14:paraId="482074F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Ventilatory Support</w:t>
      </w:r>
    </w:p>
    <w:p w14:paraId="2034177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Volutrauma/Barotrauma</w:t>
      </w:r>
    </w:p>
    <w:p w14:paraId="097469F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IX.B.4. Renal</w:t>
      </w:r>
    </w:p>
    <w:p w14:paraId="52115A94" w14:textId="0066D57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CCCE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Angiography</w:t>
      </w:r>
    </w:p>
    <w:p w14:paraId="1220FCA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Antimicrobials/Antifungals</w:t>
      </w:r>
    </w:p>
    <w:p w14:paraId="1688F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1EB5DC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Buffers</w:t>
      </w:r>
    </w:p>
    <w:p w14:paraId="41D803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Continuous Renal Replacement Therapies Including Ultrafiltration</w:t>
      </w:r>
    </w:p>
    <w:p w14:paraId="17175E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Contrast-Induced Nephropathy</w:t>
      </w:r>
    </w:p>
    <w:p w14:paraId="768DDB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CT/MRI</w:t>
      </w:r>
    </w:p>
    <w:p w14:paraId="3B1D4E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6E56446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X-ray</w:t>
      </w:r>
    </w:p>
    <w:p w14:paraId="7E8ADB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Diuretic Therapy</w:t>
      </w:r>
    </w:p>
    <w:p w14:paraId="3017F8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Electrolytes, Osmolarity, and Specific Gravity (Serum, Urine)</w:t>
      </w:r>
    </w:p>
    <w:p w14:paraId="22B326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 and Electrolyte Management</w:t>
      </w:r>
    </w:p>
    <w:p w14:paraId="4DDCC6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29B7ED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101389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Intermittent Hemodialysis</w:t>
      </w:r>
    </w:p>
    <w:p w14:paraId="587DBB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Intrinsic Renal</w:t>
      </w:r>
    </w:p>
    <w:p w14:paraId="6A8FCA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295AC9B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sz w:val="23"/>
          <w:szCs w:val="23"/>
        </w:rPr>
        <w:t>N</w:t>
      </w:r>
      <w:r w:rsidRPr="002F24D1">
        <w:rPr>
          <w:rFonts w:ascii="Arial" w:hAnsi="Arial" w:cs="Arial"/>
        </w:rPr>
        <w:t>-Acetylcysteine</w:t>
      </w:r>
    </w:p>
    <w:p w14:paraId="1AF904F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 Therapies</w:t>
      </w:r>
    </w:p>
    <w:p w14:paraId="5E4033E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Postrenal</w:t>
      </w:r>
    </w:p>
    <w:p w14:paraId="6013D2E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Prerenal</w:t>
      </w:r>
    </w:p>
    <w:p w14:paraId="738F95C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Failure</w:t>
      </w:r>
    </w:p>
    <w:p w14:paraId="6672D32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Replacement Therapies</w:t>
      </w:r>
    </w:p>
    <w:p w14:paraId="5E1B7E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Transplantation</w:t>
      </w:r>
    </w:p>
    <w:p w14:paraId="5FDB32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Renal Trauma</w:t>
      </w:r>
    </w:p>
    <w:p w14:paraId="7722625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lastRenderedPageBreak/>
        <w:t>Renal Tubular Acidosis</w:t>
      </w:r>
    </w:p>
    <w:p w14:paraId="7D236E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Ultrasound</w:t>
      </w:r>
    </w:p>
    <w:p w14:paraId="535FC9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  <w:lang w:val="es-ES"/>
        </w:rPr>
        <w:t xml:space="preserve">IX.B.5. </w:t>
      </w:r>
      <w:r w:rsidRPr="002F24D1">
        <w:rPr>
          <w:rFonts w:ascii="Arial" w:hAnsi="Arial" w:cs="Arial"/>
        </w:rPr>
        <w:t>Hematologic/Oncologic</w:t>
      </w:r>
    </w:p>
    <w:p w14:paraId="1CBA8CC8" w14:textId="0A0A865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BB7872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Anemia</w:t>
      </w:r>
    </w:p>
    <w:p w14:paraId="0AC8F3B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</w:t>
      </w:r>
    </w:p>
    <w:p w14:paraId="5A3A28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Antiplatelet Agents</w:t>
      </w:r>
    </w:p>
    <w:p w14:paraId="044361A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Carboxyhemoglobin</w:t>
      </w:r>
    </w:p>
    <w:p w14:paraId="280530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Coagulopathies</w:t>
      </w:r>
    </w:p>
    <w:p w14:paraId="6A288EB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</w:t>
      </w:r>
    </w:p>
    <w:p w14:paraId="30F731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16350E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0C6E66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Disseminated Intravascular Coagulation</w:t>
      </w:r>
    </w:p>
    <w:p w14:paraId="025C9B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Erythropoietin, G-CSF</w:t>
      </w:r>
    </w:p>
    <w:p w14:paraId="35B6E1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Fibrinolysis</w:t>
      </w:r>
    </w:p>
    <w:p w14:paraId="43FD852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Hemoglobin Abnormalities</w:t>
      </w:r>
    </w:p>
    <w:p w14:paraId="6FE9A3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</w:t>
      </w:r>
    </w:p>
    <w:p w14:paraId="71289A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Heparinoids</w:t>
      </w:r>
    </w:p>
    <w:p w14:paraId="3DC2C3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Hypercoagulable State</w:t>
      </w:r>
    </w:p>
    <w:p w14:paraId="73C677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Isolated Factor Abnormalities</w:t>
      </w:r>
    </w:p>
    <w:p w14:paraId="1FE647A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IVC Filters, Other Mechanical Devices</w:t>
      </w:r>
    </w:p>
    <w:p w14:paraId="60569D77" w14:textId="26C68BF8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Low-Molecular-Weight Heparin</w:t>
      </w:r>
    </w:p>
    <w:p w14:paraId="75E3BD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3CFC71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Methemoglobin</w:t>
      </w:r>
    </w:p>
    <w:p w14:paraId="3BAE0A7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Hemoglobinopathies</w:t>
      </w:r>
    </w:p>
    <w:p w14:paraId="1ED383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Plasmapheresis/Plasma Exchange</w:t>
      </w:r>
    </w:p>
    <w:p w14:paraId="3375B36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Platelet Abnormalities</w:t>
      </w:r>
    </w:p>
    <w:p w14:paraId="45718B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Polycythemia</w:t>
      </w:r>
    </w:p>
    <w:p w14:paraId="3000C5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Reversal Agents</w:t>
      </w:r>
    </w:p>
    <w:p w14:paraId="28A874B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Routine Blood Studies</w:t>
      </w:r>
    </w:p>
    <w:p w14:paraId="619261E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Thrombin Inhibitors</w:t>
      </w:r>
    </w:p>
    <w:p w14:paraId="47C3ABF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Thrombocytopenia, Including Heparin-Induced</w:t>
      </w:r>
    </w:p>
    <w:p w14:paraId="38A83D8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Thrombocytosis</w:t>
      </w:r>
    </w:p>
    <w:p w14:paraId="294C487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Thrombolytics</w:t>
      </w:r>
    </w:p>
    <w:p w14:paraId="6E85E0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Transfusion and Factor Replacement</w:t>
      </w:r>
    </w:p>
    <w:p w14:paraId="20FB55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Tumor Lysis Syndrome</w:t>
      </w:r>
    </w:p>
    <w:p w14:paraId="6507F9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Vitamin K Dependent</w:t>
      </w:r>
    </w:p>
    <w:p w14:paraId="7DEC4C7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Warfarin</w:t>
      </w:r>
    </w:p>
    <w:p w14:paraId="6D3F1C6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IX.B.6. Obstetric</w:t>
      </w:r>
    </w:p>
    <w:p w14:paraId="293219F3" w14:textId="710854D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021A5A7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Anticoagulants</w:t>
      </w:r>
    </w:p>
    <w:p w14:paraId="480D633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Anticonvulsants</w:t>
      </w:r>
    </w:p>
    <w:p w14:paraId="44A51D7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 Therapy</w:t>
      </w:r>
    </w:p>
    <w:p w14:paraId="0D6823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6F33BF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Coagulopathy, Bleeding Disorders</w:t>
      </w:r>
    </w:p>
    <w:p w14:paraId="2F382E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Delivery</w:t>
      </w:r>
    </w:p>
    <w:p w14:paraId="195DCD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3E990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10ACEED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Emboli (Amniotic Fluid, Thromboemboli, Other)</w:t>
      </w:r>
    </w:p>
    <w:p w14:paraId="5552C8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Liver Function Abnormalities</w:t>
      </w:r>
    </w:p>
    <w:p w14:paraId="63E2CB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E931D3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Peripartum Infection</w:t>
      </w:r>
    </w:p>
    <w:p w14:paraId="3CD57D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Preeclampsia/Eclampsia</w:t>
      </w:r>
    </w:p>
    <w:p w14:paraId="65332D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IX.B.7. Endocrine</w:t>
      </w:r>
    </w:p>
    <w:p w14:paraId="7764C616" w14:textId="2426F0CC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010243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Adrenal</w:t>
      </w:r>
    </w:p>
    <w:p w14:paraId="364B27E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Adrenal Insufficiency</w:t>
      </w:r>
    </w:p>
    <w:p w14:paraId="7C45B5F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Antihypertensives</w:t>
      </w:r>
    </w:p>
    <w:p w14:paraId="196356D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Cerebral Salt Wasting</w:t>
      </w:r>
    </w:p>
    <w:p w14:paraId="13067AD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Critical Illness Effects on Thyroid Function</w:t>
      </w:r>
    </w:p>
    <w:p w14:paraId="7AA3B86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Cushing Syndrome</w:t>
      </w:r>
    </w:p>
    <w:p w14:paraId="75E59AD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Diabetes Insipidus Including Central, Nephrogenic</w:t>
      </w:r>
    </w:p>
    <w:p w14:paraId="0471DAB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Diabetes Mellitus</w:t>
      </w:r>
    </w:p>
    <w:p w14:paraId="1EE133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Diagnoses</w:t>
      </w:r>
    </w:p>
    <w:p w14:paraId="408CAFE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Diagnostic Modalities</w:t>
      </w:r>
    </w:p>
    <w:p w14:paraId="704479B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Desmopressin</w:t>
      </w:r>
    </w:p>
    <w:p w14:paraId="0DFD80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Glucose Management</w:t>
      </w:r>
    </w:p>
    <w:p w14:paraId="51386D05" w14:textId="77230170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430" w:hanging="270"/>
        <w:rPr>
          <w:rFonts w:ascii="Arial" w:hAnsi="Arial" w:cs="Arial"/>
          <w:lang w:val="fr-FR"/>
        </w:rPr>
      </w:pPr>
      <w:r w:rsidRPr="002F24D1">
        <w:rPr>
          <w:rFonts w:ascii="Arial" w:hAnsi="Arial" w:cs="Arial"/>
          <w:lang w:val="fr-FR"/>
        </w:rPr>
        <w:t>Hyperglycemia, Diabetic Ketoacidosis (DKA), Non-Ketotic Hyperglycemic</w:t>
      </w:r>
      <w:r w:rsidRPr="002F24D1">
        <w:rPr>
          <w:rFonts w:ascii="Arial" w:hAnsi="Arial" w:cs="Arial"/>
          <w:lang w:val="fr-FR"/>
        </w:rPr>
        <w:tab/>
        <w:t xml:space="preserve"> Coma (NKHC)</w:t>
      </w:r>
    </w:p>
    <w:p w14:paraId="7CBB389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Hyperthyroidism, Including Thyroid Storm</w:t>
      </w:r>
    </w:p>
    <w:p w14:paraId="35763E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Hypoglycemia</w:t>
      </w:r>
    </w:p>
    <w:p w14:paraId="1448083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Hypothyroidism, Including Myxedema</w:t>
      </w:r>
    </w:p>
    <w:p w14:paraId="2A7018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Insulin</w:t>
      </w:r>
    </w:p>
    <w:p w14:paraId="297321E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Laboratory Studies (Serum, Urine)</w:t>
      </w:r>
    </w:p>
    <w:p w14:paraId="40E830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26939E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Oral Hypoglycemic Agents</w:t>
      </w:r>
    </w:p>
    <w:p w14:paraId="0829CD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Therapies</w:t>
      </w:r>
    </w:p>
    <w:p w14:paraId="46AB0A4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Pheochromocytoma</w:t>
      </w:r>
    </w:p>
    <w:p w14:paraId="2AB597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Pituitary</w:t>
      </w:r>
    </w:p>
    <w:p w14:paraId="1375E7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SIADH</w:t>
      </w:r>
    </w:p>
    <w:p w14:paraId="2D2CC2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 (Glucocorticoid and Mineralocorticoid)</w:t>
      </w:r>
    </w:p>
    <w:p w14:paraId="2921E88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Thyroid Function Abnormalities</w:t>
      </w:r>
    </w:p>
    <w:p w14:paraId="14E255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Ultrasound</w:t>
      </w:r>
    </w:p>
    <w:p w14:paraId="49E449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lang w:val="es-ES"/>
        </w:rPr>
        <w:t>IX.B.8. Gastrointestinal</w:t>
      </w:r>
    </w:p>
    <w:p w14:paraId="55DEE5CC" w14:textId="1B87C2E1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lang w:val="es-ES"/>
        </w:rPr>
      </w:pPr>
      <w:r w:rsidRPr="002F24D1">
        <w:rPr>
          <w:rFonts w:ascii="Arial" w:hAnsi="Arial" w:cs="Arial"/>
          <w:b/>
          <w:lang w:val="es-ES"/>
        </w:rPr>
        <w:t>TAGS:</w:t>
      </w:r>
    </w:p>
    <w:p w14:paraId="6322B6B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Compartment Syndrome</w:t>
      </w:r>
    </w:p>
    <w:p w14:paraId="45C8BB7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Abdominal Pressure Measurement</w:t>
      </w:r>
    </w:p>
    <w:p w14:paraId="40CC790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F4CEA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Assessment of Bowel Motility</w:t>
      </w:r>
    </w:p>
    <w:p w14:paraId="44BD9D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Bowel Disorders</w:t>
      </w:r>
    </w:p>
    <w:p w14:paraId="393D9DD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Coagulation Parameters</w:t>
      </w:r>
    </w:p>
    <w:p w14:paraId="0BDDE0F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5A0CD1C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38D89BE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Diuretics, Renal Replacement Therapies</w:t>
      </w:r>
    </w:p>
    <w:p w14:paraId="68E1DA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Dysfunction/Failure, Acute and Chronic</w:t>
      </w:r>
    </w:p>
    <w:p w14:paraId="3B7E30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</w:t>
      </w:r>
    </w:p>
    <w:p w14:paraId="731860C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 with Therapeutic Intervention</w:t>
      </w:r>
    </w:p>
    <w:p w14:paraId="0945221D" w14:textId="3738DDC7" w:rsidR="00984651" w:rsidRPr="002F24D1" w:rsidRDefault="00984651" w:rsidP="00984651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Endoscopy, Upper, Lower; Endoscopic Retrograde Cholangiopancreatography</w:t>
      </w:r>
    </w:p>
    <w:p w14:paraId="3C3A5D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Gall Bladder Disease (Stones, Cholecystitis)</w:t>
      </w:r>
    </w:p>
    <w:p w14:paraId="260F62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Gastritis</w:t>
      </w:r>
    </w:p>
    <w:p w14:paraId="373A39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Hemorrhage</w:t>
      </w:r>
    </w:p>
    <w:p w14:paraId="4FB6F95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Gastrointestinal Motility Dysfunction, Gastroesophageal Reflux Disease</w:t>
      </w:r>
      <w:r w:rsidRPr="002F24D1" w:rsidDel="0040373B">
        <w:rPr>
          <w:rFonts w:ascii="Arial" w:hAnsi="Arial" w:cs="Arial"/>
        </w:rPr>
        <w:t xml:space="preserve"> </w:t>
      </w:r>
    </w:p>
    <w:p w14:paraId="3987D7D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</w:t>
      </w:r>
    </w:p>
    <w:p w14:paraId="2B713D0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Hepatic Encephalopathy</w:t>
      </w:r>
    </w:p>
    <w:p w14:paraId="323E5C0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Hepatitis</w:t>
      </w:r>
    </w:p>
    <w:p w14:paraId="1D5C69E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Hepatocellular Carcinoma</w:t>
      </w:r>
    </w:p>
    <w:p w14:paraId="7D56BC9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Hepatorenal Syndrome</w:t>
      </w:r>
    </w:p>
    <w:p w14:paraId="038D13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Imaging</w:t>
      </w:r>
    </w:p>
    <w:p w14:paraId="562242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Interventional Radiology (Embolization, Coiling)</w:t>
      </w:r>
    </w:p>
    <w:p w14:paraId="7B5D3C7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Lactulose, Rifaximin</w:t>
      </w:r>
    </w:p>
    <w:p w14:paraId="42E50AD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Liver Transplantation, Rejection, Complications</w:t>
      </w:r>
    </w:p>
    <w:p w14:paraId="67DD350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of Increased ICP</w:t>
      </w:r>
    </w:p>
    <w:p w14:paraId="2C47B7A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65DCD1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MRI</w:t>
      </w:r>
    </w:p>
    <w:p w14:paraId="679217D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Nuclear Medicine Studies</w:t>
      </w:r>
    </w:p>
    <w:p w14:paraId="6AA972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Nutritional Assessment (Albumin, Prealbumin)</w:t>
      </w:r>
    </w:p>
    <w:p w14:paraId="018E888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Nutritional Support (Enteral, Parenteral)</w:t>
      </w:r>
    </w:p>
    <w:p w14:paraId="5418B53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Pancreatic Cancer</w:t>
      </w:r>
    </w:p>
    <w:p w14:paraId="52ED5A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Pancreatitis</w:t>
      </w:r>
    </w:p>
    <w:p w14:paraId="76B68D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Paracentesis</w:t>
      </w:r>
    </w:p>
    <w:p w14:paraId="5461A0B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 Management</w:t>
      </w:r>
    </w:p>
    <w:p w14:paraId="405F200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Stool Assessment (Occult Blood, </w:t>
      </w:r>
      <w:r w:rsidRPr="002F24D1">
        <w:rPr>
          <w:rFonts w:ascii="Arial" w:hAnsi="Arial" w:cs="Arial"/>
          <w:i/>
          <w:iCs/>
        </w:rPr>
        <w:t>C. Diff</w:t>
      </w:r>
      <w:r w:rsidRPr="002F24D1">
        <w:rPr>
          <w:rFonts w:ascii="Arial" w:hAnsi="Arial" w:cs="Arial"/>
        </w:rPr>
        <w:t xml:space="preserve"> Toxin)</w:t>
      </w:r>
    </w:p>
    <w:p w14:paraId="1C5CE2C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Surgical Intervention (Timing, Therapeutic Options)</w:t>
      </w:r>
    </w:p>
    <w:p w14:paraId="32746F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Ulcer</w:t>
      </w:r>
    </w:p>
    <w:p w14:paraId="37F26D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6A4CB5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Urine Electrolytes (Fractional Excretion of Sodium)</w:t>
      </w:r>
    </w:p>
    <w:p w14:paraId="1BDCC0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X-ray</w:t>
      </w:r>
    </w:p>
    <w:p w14:paraId="7ED895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IX.B.9. Dermatologic</w:t>
      </w:r>
    </w:p>
    <w:p w14:paraId="55E74643" w14:textId="73D929D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47F4F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Allergic Reactions</w:t>
      </w:r>
    </w:p>
    <w:p w14:paraId="4324848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Antimicrobials, Antihistamines</w:t>
      </w:r>
    </w:p>
    <w:p w14:paraId="6AFCCC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Complete Blood Count with Differential</w:t>
      </w:r>
    </w:p>
    <w:p w14:paraId="7F3DC0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7EFBFC7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241074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Immunologic Studies</w:t>
      </w:r>
    </w:p>
    <w:p w14:paraId="265849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Infection</w:t>
      </w:r>
    </w:p>
    <w:p w14:paraId="2411C96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Inflammatory Diseases of the Skin</w:t>
      </w:r>
    </w:p>
    <w:p w14:paraId="596843E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10025D8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Necrotizing Fasciitis</w:t>
      </w:r>
    </w:p>
    <w:p w14:paraId="45C9A3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 Topical Medications</w:t>
      </w:r>
    </w:p>
    <w:p w14:paraId="639D16E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</w:t>
      </w:r>
    </w:p>
    <w:p w14:paraId="1C84A7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Steroids, Systemic and Topical</w:t>
      </w:r>
    </w:p>
    <w:p w14:paraId="2820CF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Stevens-Johnson Syndrome</w:t>
      </w:r>
    </w:p>
    <w:p w14:paraId="0DB2B76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IX.B.10. Immune/Infectious Disease</w:t>
      </w:r>
    </w:p>
    <w:p w14:paraId="1C31BF6F" w14:textId="02E66F6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3B89CBD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 (Including Prophylaxis)</w:t>
      </w:r>
    </w:p>
    <w:p w14:paraId="305D814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Autoimmune</w:t>
      </w:r>
    </w:p>
    <w:p w14:paraId="0E360F1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Biomarkers</w:t>
      </w:r>
    </w:p>
    <w:p w14:paraId="4AEC93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Biopsy, Selective Aspiration</w:t>
      </w:r>
    </w:p>
    <w:p w14:paraId="70D458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Congenital</w:t>
      </w:r>
    </w:p>
    <w:p w14:paraId="1D5EF9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Cultures</w:t>
      </w:r>
    </w:p>
    <w:p w14:paraId="5F844B7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Diagnoses</w:t>
      </w:r>
    </w:p>
    <w:p w14:paraId="71512BB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5205F5F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Graft vs. Host Disease</w:t>
      </w:r>
    </w:p>
    <w:p w14:paraId="49BB29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Highly Active Antiretroviral Therapy</w:t>
      </w:r>
      <w:r w:rsidRPr="002F24D1" w:rsidDel="00B83D96">
        <w:rPr>
          <w:rFonts w:ascii="Arial" w:hAnsi="Arial" w:cs="Arial"/>
        </w:rPr>
        <w:t xml:space="preserve"> </w:t>
      </w:r>
    </w:p>
    <w:p w14:paraId="2C37DD5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HIV/AIDS</w:t>
      </w:r>
    </w:p>
    <w:p w14:paraId="763388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Immune Suppression</w:t>
      </w:r>
    </w:p>
    <w:p w14:paraId="3206C44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Immunologic Studies</w:t>
      </w:r>
    </w:p>
    <w:p w14:paraId="48A48E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Laboratory Studies</w:t>
      </w:r>
    </w:p>
    <w:p w14:paraId="6BF2A29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565362A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Neutropenia</w:t>
      </w:r>
    </w:p>
    <w:p w14:paraId="57FD642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Pharmacologic</w:t>
      </w:r>
    </w:p>
    <w:p w14:paraId="2EF74BA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Sepsis</w:t>
      </w:r>
    </w:p>
    <w:p w14:paraId="601E6E0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Inflammatory Response Syndrome</w:t>
      </w:r>
      <w:r w:rsidRPr="002F24D1" w:rsidDel="00716C06">
        <w:rPr>
          <w:rFonts w:ascii="Arial" w:hAnsi="Arial" w:cs="Arial"/>
        </w:rPr>
        <w:t xml:space="preserve"> </w:t>
      </w:r>
    </w:p>
    <w:p w14:paraId="0A70085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Systemic Lupus Erythematosus</w:t>
      </w:r>
      <w:r w:rsidRPr="002F24D1" w:rsidDel="00AE65B1">
        <w:rPr>
          <w:rFonts w:ascii="Arial" w:hAnsi="Arial" w:cs="Arial"/>
        </w:rPr>
        <w:t xml:space="preserve"> </w:t>
      </w:r>
    </w:p>
    <w:p w14:paraId="06FDC1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Steroids</w:t>
      </w:r>
    </w:p>
    <w:p w14:paraId="4FEFBDA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IX.B.11. Acid-base and Electrolyte Abnormalities</w:t>
      </w:r>
    </w:p>
    <w:p w14:paraId="3B4B008A" w14:textId="0488B23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47607E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Acid-Base Abnormalities</w:t>
      </w:r>
    </w:p>
    <w:p w14:paraId="5BDA5DC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Albumin</w:t>
      </w:r>
    </w:p>
    <w:p w14:paraId="634DC87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Appropriate Renal and Endocrine Strategies</w:t>
      </w:r>
    </w:p>
    <w:p w14:paraId="3A11014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 Blood Gas</w:t>
      </w:r>
    </w:p>
    <w:p w14:paraId="396BF9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Calcium</w:t>
      </w:r>
    </w:p>
    <w:p w14:paraId="7E4AFB9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Chloride</w:t>
      </w:r>
    </w:p>
    <w:p w14:paraId="1DA2CBA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Diagnostic Modalities</w:t>
      </w:r>
    </w:p>
    <w:p w14:paraId="096B08C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Abnormalities</w:t>
      </w:r>
    </w:p>
    <w:p w14:paraId="6A3B941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 Replacement as Appropriate</w:t>
      </w:r>
    </w:p>
    <w:p w14:paraId="0AAD87E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Electrolytes, Osmolarity, and Specific Gravity (Serum, Urine)</w:t>
      </w:r>
    </w:p>
    <w:p w14:paraId="3E44912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Magnesium</w:t>
      </w:r>
    </w:p>
    <w:p w14:paraId="67822B6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 Strategies</w:t>
      </w:r>
    </w:p>
    <w:p w14:paraId="07C8409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Metabolic</w:t>
      </w:r>
    </w:p>
    <w:p w14:paraId="2863052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Phosphorus</w:t>
      </w:r>
    </w:p>
    <w:p w14:paraId="79CA4F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Potassium</w:t>
      </w:r>
    </w:p>
    <w:p w14:paraId="6163B3F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Respiratory</w:t>
      </w:r>
    </w:p>
    <w:p w14:paraId="48FB5AB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Sodium</w:t>
      </w:r>
    </w:p>
    <w:p w14:paraId="6DD374A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Ventilatory Support</w:t>
      </w:r>
    </w:p>
    <w:p w14:paraId="642FB6AF" w14:textId="77777777" w:rsidR="00984651" w:rsidRPr="002F24D1" w:rsidRDefault="00984651" w:rsidP="00FD468E">
      <w:pPr>
        <w:pStyle w:val="Heading2"/>
        <w:rPr>
          <w:rFonts w:ascii="Arial" w:hAnsi="Arial"/>
        </w:rPr>
      </w:pPr>
      <w:bookmarkStart w:id="222" w:name="_Toc154674692"/>
      <w:r w:rsidRPr="002F24D1">
        <w:rPr>
          <w:rFonts w:ascii="Arial" w:hAnsi="Arial"/>
        </w:rPr>
        <w:t>IX.C. Specialized Areas</w:t>
      </w:r>
      <w:bookmarkEnd w:id="222"/>
    </w:p>
    <w:p w14:paraId="15804D7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IX.C.1. Biostatistics</w:t>
      </w:r>
    </w:p>
    <w:p w14:paraId="762790CF" w14:textId="630D759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66EB4E3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Chi-Squared</w:t>
      </w:r>
    </w:p>
    <w:p w14:paraId="6C242E9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Kaplan-Meier</w:t>
      </w:r>
    </w:p>
    <w:p w14:paraId="431BD0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Meta-Analysis</w:t>
      </w:r>
    </w:p>
    <w:p w14:paraId="1D0BB53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Number Needed to Treat</w:t>
      </w:r>
    </w:p>
    <w:p w14:paraId="6532C54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Odds Ratio</w:t>
      </w:r>
    </w:p>
    <w:p w14:paraId="67C83D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Propensity Score</w:t>
      </w:r>
    </w:p>
    <w:p w14:paraId="07EBE3C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Regression Analysis</w:t>
      </w:r>
    </w:p>
    <w:p w14:paraId="7F8E8E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Relative Risk</w:t>
      </w:r>
    </w:p>
    <w:p w14:paraId="1AEF68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 xml:space="preserve">Receiver Operating Characteristic Curve </w:t>
      </w:r>
    </w:p>
    <w:p w14:paraId="6D82E89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Sample Size Estimate</w:t>
      </w:r>
    </w:p>
    <w:p w14:paraId="52219C8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Sensitivity, Specificity</w:t>
      </w:r>
    </w:p>
    <w:p w14:paraId="6E7FDA4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Statistical Significance (P-Value)</w:t>
      </w:r>
    </w:p>
    <w:p w14:paraId="39E70A0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Study Design</w:t>
      </w:r>
    </w:p>
    <w:p w14:paraId="6F7875C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IX.C.2. Burns</w:t>
      </w:r>
    </w:p>
    <w:p w14:paraId="7B4C0958" w14:textId="6001243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F0F67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 Management</w:t>
      </w:r>
    </w:p>
    <w:p w14:paraId="7CF2830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7E9A24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A8469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Electrical Burns</w:t>
      </w:r>
    </w:p>
    <w:p w14:paraId="44CB924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Fluids and Resuscitation</w:t>
      </w:r>
    </w:p>
    <w:p w14:paraId="50B7276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Inhalation Injury</w:t>
      </w:r>
    </w:p>
    <w:p w14:paraId="1D70499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Management</w:t>
      </w:r>
    </w:p>
    <w:p w14:paraId="77C3897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IX.C.3. Disaster Management</w:t>
      </w:r>
    </w:p>
    <w:p w14:paraId="237D2D6A" w14:textId="4F590092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44402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Biologic, Chemical, and Nuclear Exposures</w:t>
      </w:r>
    </w:p>
    <w:p w14:paraId="1013EA1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Epidemic</w:t>
      </w:r>
    </w:p>
    <w:p w14:paraId="670920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IX.C.4. Drowning, Fatal, Near-drowning</w:t>
      </w:r>
    </w:p>
    <w:p w14:paraId="6439FA6E" w14:textId="1FB0C244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F492CE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Fresh Water</w:t>
      </w:r>
    </w:p>
    <w:p w14:paraId="554C2C5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IX.C.5. ICU Ethics</w:t>
      </w:r>
    </w:p>
    <w:p w14:paraId="664E4665" w14:textId="7B2A0F3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63EF786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Brain Death</w:t>
      </w:r>
    </w:p>
    <w:p w14:paraId="74EA7D2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End-of-Life, Futility</w:t>
      </w:r>
    </w:p>
    <w:p w14:paraId="62D01F6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Impaired Providers</w:t>
      </w:r>
    </w:p>
    <w:p w14:paraId="655285E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Informed Consent</w:t>
      </w:r>
    </w:p>
    <w:p w14:paraId="29E862B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Living Will/Durable Power of Attorney/Healthcare Surrogate</w:t>
      </w:r>
    </w:p>
    <w:p w14:paraId="5320A26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Organ Donation</w:t>
      </w:r>
    </w:p>
    <w:p w14:paraId="26026C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Palliative Care, Hospice</w:t>
      </w:r>
    </w:p>
    <w:p w14:paraId="4609881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Patient Autonomy</w:t>
      </w:r>
    </w:p>
    <w:p w14:paraId="76B61A5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IX.C.6. ICU Management and Organization</w:t>
      </w:r>
    </w:p>
    <w:p w14:paraId="431E5D58" w14:textId="3633596A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EEFC0A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Clinical Care Bundles</w:t>
      </w:r>
    </w:p>
    <w:p w14:paraId="4EBF802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Daily Wake-Up Test</w:t>
      </w:r>
    </w:p>
    <w:p w14:paraId="23A4CAD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Handover/Communication</w:t>
      </w:r>
    </w:p>
    <w:p w14:paraId="0407409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Health Insurance Portability and Accountability Act (Privacy and Security)</w:t>
      </w:r>
    </w:p>
    <w:p w14:paraId="25451B6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Quality Assurance/Quality Improvement (Patient Safety)</w:t>
      </w:r>
    </w:p>
    <w:p w14:paraId="6738E34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Scoring Systems</w:t>
      </w:r>
    </w:p>
    <w:p w14:paraId="0C7429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Sedation/Analgesia/Delirium Assessment</w:t>
      </w:r>
    </w:p>
    <w:p w14:paraId="5F58E1F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Triage and Resource Utilization</w:t>
      </w:r>
    </w:p>
    <w:p w14:paraId="6FE2C5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IX.C.7. Infection Control</w:t>
      </w:r>
    </w:p>
    <w:p w14:paraId="69C0E0B3" w14:textId="163BF7B9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27791B4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Catheter-Associated Infections</w:t>
      </w:r>
    </w:p>
    <w:p w14:paraId="6C17597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Environmental Exposures</w:t>
      </w:r>
    </w:p>
    <w:p w14:paraId="56D0F82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General/Universal Precautions</w:t>
      </w:r>
    </w:p>
    <w:p w14:paraId="29CE12F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Isolation Techniques</w:t>
      </w:r>
    </w:p>
    <w:p w14:paraId="61B988A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Nosocomial Infections</w:t>
      </w:r>
    </w:p>
    <w:p w14:paraId="25BC7E7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Pneumonia (Ventilator-Associated, Hospital-Associated, Etc.)</w:t>
      </w:r>
    </w:p>
    <w:p w14:paraId="4B4C17C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Reverse Isolation</w:t>
      </w:r>
    </w:p>
    <w:p w14:paraId="41394639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Urinary Tract Infection (UTI), Catheter-Associated UTI</w:t>
      </w:r>
    </w:p>
    <w:p w14:paraId="4D47C82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IX.C.8. Life Support and Resuscitation</w:t>
      </w:r>
    </w:p>
    <w:p w14:paraId="55D58882" w14:textId="7DB865F3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BE2B9FD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ACLS</w:t>
      </w:r>
    </w:p>
    <w:p w14:paraId="44062C2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Other</w:t>
      </w:r>
    </w:p>
    <w:p w14:paraId="3BD896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IX.C.9. Nutrition Management</w:t>
      </w:r>
    </w:p>
    <w:p w14:paraId="7F1D3C7C" w14:textId="020233A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FA66C5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Enteral and Parenteral Nutrition (Formula, Caloric Intake)</w:t>
      </w:r>
    </w:p>
    <w:p w14:paraId="4E9712D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Enteral Tubes</w:t>
      </w:r>
    </w:p>
    <w:p w14:paraId="14BB3FD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Refeeding Syndrome</w:t>
      </w:r>
    </w:p>
    <w:p w14:paraId="6E8BE9B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IX.C.10. Assessment and Management of Pain, Sedation, and Delirium</w:t>
      </w:r>
    </w:p>
    <w:p w14:paraId="089346C4" w14:textId="47B18E1F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50E82C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Multimodal Analgesia</w:t>
      </w:r>
    </w:p>
    <w:p w14:paraId="68BBE1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Opiate Management</w:t>
      </w:r>
    </w:p>
    <w:p w14:paraId="0ABDA06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Regional Analgesia Techniques</w:t>
      </w:r>
    </w:p>
    <w:p w14:paraId="27C074A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Sedation/Analgesia/Pain/Delirium Assessment</w:t>
      </w:r>
    </w:p>
    <w:p w14:paraId="1D48ED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IX.C.11. Pharmacology (Indications, Contraindications, and Complications)</w:t>
      </w:r>
    </w:p>
    <w:p w14:paraId="11BC2F79" w14:textId="5B33DBBD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B75FD8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Anaerobes</w:t>
      </w:r>
    </w:p>
    <w:p w14:paraId="788D578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Antibiotics</w:t>
      </w:r>
    </w:p>
    <w:p w14:paraId="6163A431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Antidepressants</w:t>
      </w:r>
    </w:p>
    <w:p w14:paraId="469ED70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Antifungal</w:t>
      </w:r>
    </w:p>
    <w:p w14:paraId="56ABD83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 Resistance</w:t>
      </w:r>
    </w:p>
    <w:p w14:paraId="1993C54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Antimicrobials</w:t>
      </w:r>
    </w:p>
    <w:p w14:paraId="5503E6D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Antiparasitic</w:t>
      </w:r>
    </w:p>
    <w:p w14:paraId="11BBD33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Antipsychotics</w:t>
      </w:r>
    </w:p>
    <w:p w14:paraId="6DA2002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Antiviral</w:t>
      </w:r>
    </w:p>
    <w:p w14:paraId="7AEBB9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Genetic Considerations</w:t>
      </w:r>
    </w:p>
    <w:p w14:paraId="4028B61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lastRenderedPageBreak/>
        <w:t>Gram-Negative Organisms</w:t>
      </w:r>
    </w:p>
    <w:p w14:paraId="74DE919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Gram-Positive Organisms</w:t>
      </w:r>
    </w:p>
    <w:p w14:paraId="1984CDD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Lithium</w:t>
      </w:r>
    </w:p>
    <w:p w14:paraId="16D86AA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Neuromuscular Blocking Drugs</w:t>
      </w:r>
    </w:p>
    <w:p w14:paraId="077F293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Pharmacokinetics, Pharmacodynamics, and Drug Metabolism</w:t>
      </w:r>
    </w:p>
    <w:p w14:paraId="345DA39C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Prophylactic Antimicrobials</w:t>
      </w:r>
    </w:p>
    <w:p w14:paraId="075A761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Sedatives/Hypnotics</w:t>
      </w:r>
    </w:p>
    <w:p w14:paraId="3470D86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Spirochetal and Rickettsial</w:t>
      </w:r>
    </w:p>
    <w:p w14:paraId="68299F0F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SSRIs</w:t>
      </w:r>
    </w:p>
    <w:p w14:paraId="1FC7E78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Tuberculosis</w:t>
      </w:r>
    </w:p>
    <w:p w14:paraId="530A0128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Tricyclic Antidepressants</w:t>
      </w:r>
    </w:p>
    <w:p w14:paraId="41DB3093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IX.C.12. Poisonings, Toxic Ingestion, Overdoses, and Withdrawal</w:t>
      </w:r>
    </w:p>
    <w:p w14:paraId="10E3577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IX.C.13. Procedures</w:t>
      </w:r>
    </w:p>
    <w:p w14:paraId="7C9F1E75" w14:textId="5EFD3AE5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7F60717A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Airway</w:t>
      </w:r>
    </w:p>
    <w:p w14:paraId="31EE42A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Arterial</w:t>
      </w:r>
    </w:p>
    <w:p w14:paraId="1C7F6805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Chest Tubes</w:t>
      </w:r>
    </w:p>
    <w:p w14:paraId="5EC6448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Complications</w:t>
      </w:r>
    </w:p>
    <w:p w14:paraId="773F0E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Intraosseous</w:t>
      </w:r>
    </w:p>
    <w:p w14:paraId="49095A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Laryngeal Mask Airways/Others</w:t>
      </w:r>
    </w:p>
    <w:p w14:paraId="06DA850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Physics of Ultrasound</w:t>
      </w:r>
    </w:p>
    <w:p w14:paraId="082D5E5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Tracheostomy</w:t>
      </w:r>
    </w:p>
    <w:p w14:paraId="4F8812E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Ultrasound</w:t>
      </w:r>
    </w:p>
    <w:p w14:paraId="324B159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Vascular Access</w:t>
      </w:r>
    </w:p>
    <w:p w14:paraId="0587451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IX.C.14. Thermoregulation</w:t>
      </w:r>
    </w:p>
    <w:p w14:paraId="3172BFBA" w14:textId="4A316DD6" w:rsidR="00984651" w:rsidRPr="002F24D1" w:rsidRDefault="009A1213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  <w:b/>
        </w:rPr>
        <w:t>TAGS:</w:t>
      </w:r>
    </w:p>
    <w:p w14:paraId="1A320EC6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Environmental</w:t>
      </w:r>
    </w:p>
    <w:p w14:paraId="0D6D915B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Fever</w:t>
      </w:r>
    </w:p>
    <w:p w14:paraId="3F6E1837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Heat Stroke</w:t>
      </w:r>
    </w:p>
    <w:p w14:paraId="7DA3CCBE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Hyperthermia</w:t>
      </w:r>
    </w:p>
    <w:p w14:paraId="0FF2A244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Hypothermia</w:t>
      </w:r>
    </w:p>
    <w:p w14:paraId="6A47CD50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Malignant Hyperthermia</w:t>
      </w:r>
    </w:p>
    <w:p w14:paraId="5F9C6242" w14:textId="77777777" w:rsidR="00984651" w:rsidRPr="002F24D1" w:rsidRDefault="00984651" w:rsidP="00984651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Neuroleptic Malignant Syndrome</w:t>
      </w:r>
    </w:p>
    <w:p w14:paraId="22DB7494" w14:textId="27E68281" w:rsidR="005F6F17" w:rsidRPr="002F24D1" w:rsidRDefault="005F6F17" w:rsidP="00FD468E">
      <w:pPr>
        <w:pStyle w:val="Heading1"/>
        <w:rPr>
          <w:rFonts w:ascii="Arial" w:hAnsi="Arial"/>
        </w:rPr>
      </w:pPr>
      <w:bookmarkStart w:id="223" w:name="_Toc154674693"/>
      <w:r w:rsidRPr="002F24D1">
        <w:rPr>
          <w:rFonts w:ascii="Arial" w:hAnsi="Arial"/>
        </w:rPr>
        <w:t>X. PAIN MEDICINE</w:t>
      </w:r>
      <w:bookmarkEnd w:id="223"/>
    </w:p>
    <w:p w14:paraId="581416D9" w14:textId="6C214611" w:rsidR="005F6F17" w:rsidRPr="002F24D1" w:rsidRDefault="003A6303" w:rsidP="00FD468E">
      <w:pPr>
        <w:pStyle w:val="Heading2"/>
        <w:rPr>
          <w:rFonts w:ascii="Arial" w:hAnsi="Arial"/>
        </w:rPr>
      </w:pPr>
      <w:bookmarkStart w:id="224" w:name="_Toc154674694"/>
      <w:r w:rsidRPr="002F24D1">
        <w:rPr>
          <w:rFonts w:ascii="Arial" w:hAnsi="Arial"/>
        </w:rPr>
        <w:t>X.</w:t>
      </w:r>
      <w:r w:rsidR="005F6F17" w:rsidRPr="002F24D1">
        <w:rPr>
          <w:rFonts w:ascii="Arial" w:hAnsi="Arial"/>
        </w:rPr>
        <w:t xml:space="preserve">A. </w:t>
      </w:r>
      <w:r w:rsidR="00984651" w:rsidRPr="002F24D1">
        <w:rPr>
          <w:rFonts w:ascii="Arial" w:hAnsi="Arial"/>
        </w:rPr>
        <w:t>Background Concepts</w:t>
      </w:r>
      <w:bookmarkEnd w:id="224"/>
    </w:p>
    <w:p w14:paraId="15BD6ECE" w14:textId="74C1588D" w:rsidR="005F6F17" w:rsidRPr="002F24D1" w:rsidRDefault="003A6303" w:rsidP="005F6F17">
      <w:pPr>
        <w:spacing w:after="0"/>
        <w:ind w:left="144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X.A.</w:t>
      </w:r>
      <w:r w:rsidR="005F6F17" w:rsidRPr="002F24D1">
        <w:rPr>
          <w:rFonts w:ascii="Arial" w:eastAsia="Times New Roman" w:hAnsi="Arial" w:cs="Arial"/>
          <w:bCs/>
        </w:rPr>
        <w:t xml:space="preserve">1. Anatomy and Physiology: Mechanisms of Nociceptive Transmission </w:t>
      </w:r>
    </w:p>
    <w:p w14:paraId="1F50A4DD" w14:textId="37C90C5A" w:rsidR="005F6F17" w:rsidRPr="002F24D1" w:rsidRDefault="009A1213" w:rsidP="005F6F17">
      <w:pPr>
        <w:spacing w:after="0"/>
        <w:ind w:left="2160"/>
        <w:rPr>
          <w:rFonts w:ascii="Arial" w:eastAsia="Times New Roman" w:hAnsi="Arial" w:cs="Arial"/>
          <w:b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2FC941B" w14:textId="77777777" w:rsidR="00984651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Autonomic Nervous System</w:t>
      </w:r>
    </w:p>
    <w:p w14:paraId="505487FE" w14:textId="77777777" w:rsidR="00002B59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Central Mechanisms: Spinal and Medullary Dorsal Horns </w:t>
      </w:r>
    </w:p>
    <w:p w14:paraId="2ECA920C" w14:textId="1153A102" w:rsidR="00984651" w:rsidRPr="002F24D1" w:rsidRDefault="00984651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Mechanisms: Segmental and Brain Stem</w:t>
      </w:r>
    </w:p>
    <w:p w14:paraId="2C519FB8" w14:textId="77777777" w:rsidR="00984651" w:rsidRPr="002F24D1" w:rsidRDefault="00984651" w:rsidP="00984651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Mechanisms: Thalamocortical</w:t>
      </w:r>
    </w:p>
    <w:p w14:paraId="7C9A5C46" w14:textId="0478C845" w:rsidR="00984651" w:rsidRPr="002F24D1" w:rsidRDefault="00984651" w:rsidP="00984651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Mechanisms: Somatosensory, Somatic, Visceral</w:t>
      </w:r>
    </w:p>
    <w:p w14:paraId="433A3E86" w14:textId="0FA3AF1D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  <w:t>X.A.2. Mechanisms of Pain Transmission and Modulation</w:t>
      </w:r>
    </w:p>
    <w:p w14:paraId="5343C517" w14:textId="0A1ECF9A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0FEB7CB2" w14:textId="77777777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ab/>
        <w:t xml:space="preserve">Central Mechanisms and Implications for Treatment of Pain </w:t>
      </w:r>
    </w:p>
    <w:p w14:paraId="581B829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Descending Inhibition and Facilitation, Pain Modulation</w:t>
      </w:r>
    </w:p>
    <w:p w14:paraId="326ECBF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Physiology of Somatic and Visceral Pain</w:t>
      </w:r>
    </w:p>
    <w:p w14:paraId="5F93205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Acute Pain, Inflammatory, and Neuropathic Pain</w:t>
      </w:r>
    </w:p>
    <w:p w14:paraId="2A4C752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Neurotransmitters Involved in Pain Modulation</w:t>
      </w:r>
    </w:p>
    <w:p w14:paraId="523676C9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and Central Sensitization: Mechanisms and Implications</w:t>
      </w:r>
    </w:p>
    <w:p w14:paraId="0E77EA45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Mechanisms of Pain Transmission and Modulation</w:t>
      </w:r>
    </w:p>
    <w:p w14:paraId="2963061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Referred Pain</w:t>
      </w:r>
    </w:p>
    <w:p w14:paraId="56EDCD4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Synaptic Transmission of Pain in the Dorsal Horn</w:t>
      </w:r>
    </w:p>
    <w:p w14:paraId="104D9880" w14:textId="401F7DF8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X.A.3. Interpreting Clinical Research Studies about Treatments for Pain</w:t>
      </w:r>
    </w:p>
    <w:p w14:paraId="0BE023A5" w14:textId="69284D37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0C42CCF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Measurement of Burden in a Population, Including Epidemiologic Measures of Occurrence (Prevalence, Incidence)</w:t>
      </w:r>
    </w:p>
    <w:p w14:paraId="70F7E00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Use of Data from Epidemiologic Studies of Pain</w:t>
      </w:r>
    </w:p>
    <w:p w14:paraId="705B77A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Use of Risk Factors to Guide Treatment</w:t>
      </w:r>
    </w:p>
    <w:p w14:paraId="0009A07B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Evaluating Study Results: Basic Concepts, Statistical Analysis, Reliability and Validity, Sensitivity and Specificity</w:t>
      </w:r>
    </w:p>
    <w:p w14:paraId="0C5E3054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Evaluating Study Results: Minimal Clinically Important Difference, Meta-Analysis, Confounding Variables, Grades of Evidence, Influence of Bias</w:t>
      </w:r>
    </w:p>
    <w:p w14:paraId="1470CF5A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Clinical Trial Design: Inclusion/Exclusion Criteria, Use of Study Instruments, Development of Hypothesis</w:t>
      </w:r>
    </w:p>
    <w:p w14:paraId="46CF5FB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Research Study Design - Cohort Studies: Use to Determine Natural History and Predictors of Outcome </w:t>
      </w:r>
    </w:p>
    <w:p w14:paraId="1C98DE93" w14:textId="40EC1513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Correlational Studies, Case Reports, Retrospective Studies, Cross-Sectional Surveys</w:t>
      </w:r>
    </w:p>
    <w:p w14:paraId="2F9F79E8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Observational Studies: Uses and Limitations (e.g., Measurement of Strength of Association Between Risk Factors and Pain); Known Major Risk Factors for Development of Chronic Pain</w:t>
      </w:r>
    </w:p>
    <w:p w14:paraId="14147E38" w14:textId="3448F025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Study Design - Randomized Controlled Trials, Prospective, Experimental</w:t>
      </w:r>
    </w:p>
    <w:p w14:paraId="713AE203" w14:textId="014CD11B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X.A.4. Ethical Standards in Pain Management and Research</w:t>
      </w:r>
    </w:p>
    <w:p w14:paraId="7AFD8BB7" w14:textId="593E48A1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BE5EAC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Conflicts of Interest and Financial Disclosure</w:t>
      </w:r>
    </w:p>
    <w:p w14:paraId="6E6CEBDF" w14:textId="17BC975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Pain Management and Research: Principles of Justice, Autonomy, Beneficence, Nonmaleficence</w:t>
      </w:r>
    </w:p>
    <w:p w14:paraId="63A1B58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Informed Consent</w:t>
      </w:r>
    </w:p>
    <w:p w14:paraId="4DBE156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Professionalism</w:t>
      </w:r>
    </w:p>
    <w:p w14:paraId="4DA6189A" w14:textId="27DE49B5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X.A.5. Teamwork and Care Coordination</w:t>
      </w:r>
    </w:p>
    <w:p w14:paraId="780AA4F5" w14:textId="3D1C9ADF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B67431D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Importance of Coordination of Care</w:t>
      </w:r>
    </w:p>
    <w:p w14:paraId="53868FF8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Participation in Quality Assurance, Identifying System Errors</w:t>
      </w:r>
    </w:p>
    <w:p w14:paraId="6C4DEE2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Transitions of Care, Hand-Off Procedures</w:t>
      </w:r>
    </w:p>
    <w:p w14:paraId="04B6AFA2" w14:textId="2959D564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X.A.6. Legal and Regulatory Issues</w:t>
      </w:r>
    </w:p>
    <w:p w14:paraId="6F7C7C64" w14:textId="5A23C4E1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5BCFE6B" w14:textId="77777777" w:rsidR="00CF5385" w:rsidRPr="002F24D1" w:rsidRDefault="00CF5385" w:rsidP="00CF5385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Elements of Medical Malpractice: Duty, Breach of Duty, Causation, Damages</w:t>
      </w:r>
    </w:p>
    <w:p w14:paraId="0E790C8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Legal Actions and Consequences: National Practitioner Data Bank, Closed Claims</w:t>
      </w:r>
    </w:p>
    <w:p w14:paraId="54E2D06A" w14:textId="02E1847F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 Privacy, Confidentiality, Health Insurance Portability and Accountability Act</w:t>
      </w:r>
    </w:p>
    <w:p w14:paraId="1C625AE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Requirements for Reporting Impaired Healthcare Professionals</w:t>
      </w:r>
    </w:p>
    <w:p w14:paraId="04456AE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Understanding Laws Related to Controlled Substances</w:t>
      </w:r>
    </w:p>
    <w:p w14:paraId="7623728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Workers Compensation, Disability Evaluations</w:t>
      </w:r>
    </w:p>
    <w:p w14:paraId="0BD40641" w14:textId="77777777" w:rsidR="00CF5385" w:rsidRPr="002F24D1" w:rsidRDefault="00CF5385" w:rsidP="00FD468E">
      <w:pPr>
        <w:pStyle w:val="Heading2"/>
        <w:rPr>
          <w:rFonts w:ascii="Arial" w:hAnsi="Arial"/>
        </w:rPr>
      </w:pPr>
      <w:bookmarkStart w:id="225" w:name="_Toc154674695"/>
      <w:r w:rsidRPr="002F24D1">
        <w:rPr>
          <w:rFonts w:ascii="Arial" w:hAnsi="Arial"/>
        </w:rPr>
        <w:t>X.B. Assessment of Pain</w:t>
      </w:r>
      <w:bookmarkEnd w:id="225"/>
    </w:p>
    <w:p w14:paraId="6ECFA817" w14:textId="63BF1809" w:rsidR="00CF5385" w:rsidRPr="002F24D1" w:rsidRDefault="00CF5385" w:rsidP="00CF5385">
      <w:pPr>
        <w:spacing w:after="0"/>
        <w:ind w:left="144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X.B.1. Assessment of Pain</w:t>
      </w:r>
    </w:p>
    <w:p w14:paraId="4DD323EC" w14:textId="5289E054" w:rsidR="00CF5385" w:rsidRPr="002F24D1" w:rsidRDefault="00CF5385" w:rsidP="00CF5385">
      <w:pPr>
        <w:spacing w:after="0"/>
        <w:ind w:left="144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  <w:bCs/>
        </w:rPr>
        <w:t>TAGS:</w:t>
      </w:r>
    </w:p>
    <w:p w14:paraId="2F7072F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Components of Pain Assessment: Basic Examination, Assessment of Function, Biopsychosocial Assessment</w:t>
      </w:r>
    </w:p>
    <w:p w14:paraId="07F83ED6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Measurement of Pain: Direct Pain Measurement - Self-Report, Indirect Pain Measurement - Observations</w:t>
      </w:r>
    </w:p>
    <w:p w14:paraId="6A6D87B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Pain Sensory Testing: Mechanical Allodynia, Cold and Warm Allodynia</w:t>
      </w:r>
    </w:p>
    <w:p w14:paraId="06FB8E9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Sensory Testing: Pain Threshold, Pain Tolerance</w:t>
      </w:r>
    </w:p>
    <w:p w14:paraId="7B99B893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Sensory Testing: Quantitative Sensory Testing</w:t>
      </w:r>
    </w:p>
    <w:p w14:paraId="534AE66C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Terminology: Hyperalgesia, Paresthesia, Spontaneous Pain, Evoked Pain, Allodynia, Anesthesia Dolorosa</w:t>
      </w:r>
    </w:p>
    <w:p w14:paraId="7B76A35C" w14:textId="1B4B28E5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X.B.2. Placebo and Pain</w:t>
      </w:r>
    </w:p>
    <w:p w14:paraId="1165F05E" w14:textId="72C142EB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EC3080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Placebo in Clinical Trials and Clinical Practice</w:t>
      </w:r>
    </w:p>
    <w:p w14:paraId="6B1727F7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Nocebo Effect</w:t>
      </w:r>
    </w:p>
    <w:p w14:paraId="7265168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 as Treatment Modality</w:t>
      </w:r>
    </w:p>
    <w:p w14:paraId="2B1D42B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 Response: Mechanisms and Interpretation</w:t>
      </w:r>
    </w:p>
    <w:p w14:paraId="1C95E11E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Placebo: Definition and Incidence</w:t>
      </w:r>
    </w:p>
    <w:p w14:paraId="3CEA05E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Placebo in Clinical Trials: Response Bias, Regression to Mean, Open-Hidden Paradigm</w:t>
      </w:r>
    </w:p>
    <w:p w14:paraId="78F2409E" w14:textId="1371B52E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X.B.3. Assessment of Functional Outcomes and Disability</w:t>
      </w:r>
    </w:p>
    <w:p w14:paraId="00A5E058" w14:textId="2650C84B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1C355E2" w14:textId="67B3F6D6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Environmental Factors: Social Attitudes, Workplace</w:t>
      </w:r>
    </w:p>
    <w:p w14:paraId="1DC29B0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Functioning and Disability: Body Functions, Impairment, Limitations and Restrictions</w:t>
      </w:r>
    </w:p>
    <w:p w14:paraId="4DC2A39A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Personal Factors: Role of Family, Cultural Background, Social Factors</w:t>
      </w:r>
    </w:p>
    <w:p w14:paraId="3F0B2409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Validated Tools to Assess Functional Status</w:t>
      </w:r>
    </w:p>
    <w:p w14:paraId="297245FD" w14:textId="7D27F9A6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X.B.4. Psychosocial and Cultural Aspects of Pain</w:t>
      </w:r>
    </w:p>
    <w:p w14:paraId="1FF3B0C9" w14:textId="749D9FB3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791CC1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Emotional Problems and Psychiatric Disorders Associated with Pain </w:t>
      </w:r>
    </w:p>
    <w:p w14:paraId="1F500206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Coping Styles: Definition and Effect on Pain Experience and Response to Treatment</w:t>
      </w:r>
    </w:p>
    <w:p w14:paraId="5B6A6E5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Cultural, Environmental, and Racial Variations in Experience and Expression of Pain </w:t>
      </w:r>
    </w:p>
    <w:p w14:paraId="1D1777AA" w14:textId="2526704E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Expectations, Coping, Cultural and Environmental Factors: Effect on Treatment Outcome, Maintenance of Treatment Effects</w:t>
      </w:r>
    </w:p>
    <w:p w14:paraId="285684DC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Individual Differences in Affective, Cognitive, and Behavioral Responses to Pain </w:t>
      </w:r>
    </w:p>
    <w:p w14:paraId="1A33A612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Measurement: Screening Questionnaires, Validated Tools for Older or Cognitively Impaired Adults</w:t>
      </w:r>
    </w:p>
    <w:p w14:paraId="7C50EAA3" w14:textId="45551B64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 a Biopsychological Experience: Definition and Measurement</w:t>
      </w:r>
    </w:p>
    <w:p w14:paraId="47465AD0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Assessment: Role of Family, Financial Status, Cultural Beliefs</w:t>
      </w:r>
    </w:p>
    <w:p w14:paraId="7116B11B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Care Givers in Promoting Illness and Well Behavior</w:t>
      </w:r>
    </w:p>
    <w:p w14:paraId="0E9546F5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Psychology, Physical and Occupational Therapy, Social Work</w:t>
      </w:r>
    </w:p>
    <w:p w14:paraId="173C9021" w14:textId="77777777" w:rsidR="00CF5385" w:rsidRPr="002F24D1" w:rsidRDefault="00CF5385" w:rsidP="00CF5385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X.B.5. Sex, Gender, and Race Issues in Pain </w:t>
      </w:r>
    </w:p>
    <w:p w14:paraId="33C7B752" w14:textId="6FB0F670" w:rsidR="00CF5385" w:rsidRPr="002F24D1" w:rsidRDefault="009A1213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FD0A394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Analgesic Response: Differences Between Sexes and Within the Same Sex</w:t>
      </w:r>
    </w:p>
    <w:p w14:paraId="52200FA0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 of Sex and Gender</w:t>
      </w:r>
    </w:p>
    <w:p w14:paraId="33044312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Biologic and Psychosocial Contributions to Pain Response</w:t>
      </w:r>
    </w:p>
    <w:p w14:paraId="458DCA21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Nociceptive Response and Pain Perception</w:t>
      </w:r>
    </w:p>
    <w:p w14:paraId="6B901D7E" w14:textId="77777777" w:rsidR="00CF5385" w:rsidRPr="002F24D1" w:rsidRDefault="00CF5385" w:rsidP="00CF5385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Role in Epidemiology of Pain in Relation to Age and Reproductive History</w:t>
      </w:r>
    </w:p>
    <w:p w14:paraId="12C84BE2" w14:textId="77777777" w:rsidR="00CF5385" w:rsidRPr="002F24D1" w:rsidRDefault="00CF5385" w:rsidP="00CF5385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Sex Differences: Role in Treatment Seeking, Delivery and Effectiveness of Treatment</w:t>
      </w:r>
    </w:p>
    <w:p w14:paraId="2913E02A" w14:textId="5649CABE" w:rsidR="00CF5385" w:rsidRPr="002F24D1" w:rsidRDefault="00CF5385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X.B.6. Imaging and Electrodiagnostic Evaluation</w:t>
      </w:r>
    </w:p>
    <w:p w14:paraId="7A8B7489" w14:textId="415CB4B8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3029E56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Electrical Nerve Stimulation (EMG/NCV/Evoked Potentials): Uses and Limitations </w:t>
      </w:r>
    </w:p>
    <w:p w14:paraId="268118B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Electroencephalography (EEG, MEG): Uses and Limitations</w:t>
      </w:r>
    </w:p>
    <w:p w14:paraId="419F0026" w14:textId="59A698F6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Laser</w:t>
      </w:r>
      <w:r w:rsidR="00287823" w:rsidRPr="002F24D1">
        <w:rPr>
          <w:rFonts w:ascii="Arial" w:eastAsia="Times New Roman" w:hAnsi="Arial" w:cs="Arial"/>
        </w:rPr>
        <w:t>-</w:t>
      </w:r>
      <w:r w:rsidRPr="002F24D1">
        <w:rPr>
          <w:rFonts w:ascii="Arial" w:eastAsia="Times New Roman" w:hAnsi="Arial" w:cs="Arial"/>
        </w:rPr>
        <w:t>Evoked Potentials: Uses and Limitations</w:t>
      </w:r>
    </w:p>
    <w:p w14:paraId="0BD58474" w14:textId="59809C9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MRI, Functional MRI, and Magnetic Resonance</w:t>
      </w:r>
      <w:r w:rsidRPr="002F24D1" w:rsidDel="009F20B4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Spectroscopy: Uses and Limitations</w:t>
      </w:r>
    </w:p>
    <w:p w14:paraId="19471708" w14:textId="36044321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Nuclear Medicine Bone Scan: Uses and Limitations</w:t>
      </w:r>
    </w:p>
    <w:p w14:paraId="574B4CEB" w14:textId="5C902B4B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Positron Emission Tomography (PET) Scan: Uses and Limitations</w:t>
      </w:r>
    </w:p>
    <w:p w14:paraId="67343C97" w14:textId="77777777" w:rsidR="00CC37FA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Quantitative Sensory Testing: Uses and Limitations </w:t>
      </w:r>
    </w:p>
    <w:p w14:paraId="7ED2CA5B" w14:textId="4EF34F40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Skin Punch Biopsy: Assessment of Innervation Density</w:t>
      </w:r>
    </w:p>
    <w:p w14:paraId="77A9EFFA" w14:textId="5C5191A0" w:rsidR="00CF5385" w:rsidRPr="002F24D1" w:rsidRDefault="00287823" w:rsidP="00FD468E">
      <w:pPr>
        <w:pStyle w:val="Heading2"/>
        <w:rPr>
          <w:rFonts w:ascii="Arial" w:hAnsi="Arial"/>
        </w:rPr>
      </w:pPr>
      <w:bookmarkStart w:id="226" w:name="_Toc154674696"/>
      <w:r w:rsidRPr="002F24D1">
        <w:rPr>
          <w:rFonts w:ascii="Arial" w:hAnsi="Arial"/>
        </w:rPr>
        <w:t xml:space="preserve">X.C. </w:t>
      </w:r>
      <w:r w:rsidR="00CF5385" w:rsidRPr="002F24D1">
        <w:rPr>
          <w:rFonts w:ascii="Arial" w:hAnsi="Arial"/>
        </w:rPr>
        <w:t>Treatment of Pain – Pharmacology: Pharmacokinetics, Pharmacodynamics, Adverse Effects,</w:t>
      </w:r>
      <w:r w:rsidRPr="002F24D1">
        <w:rPr>
          <w:rFonts w:ascii="Arial" w:hAnsi="Arial"/>
        </w:rPr>
        <w:t xml:space="preserve"> </w:t>
      </w:r>
      <w:r w:rsidR="00CF5385" w:rsidRPr="002F24D1">
        <w:rPr>
          <w:rFonts w:ascii="Arial" w:hAnsi="Arial"/>
        </w:rPr>
        <w:t>Drug Interactions, and Indications/Contraindications</w:t>
      </w:r>
      <w:bookmarkEnd w:id="226"/>
    </w:p>
    <w:p w14:paraId="4D6851D1" w14:textId="6A552288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X.C.1. </w:t>
      </w:r>
      <w:r w:rsidR="00CF5385" w:rsidRPr="002F24D1">
        <w:rPr>
          <w:rFonts w:ascii="Arial" w:eastAsia="Times New Roman" w:hAnsi="Arial" w:cs="Arial"/>
        </w:rPr>
        <w:t>Opioids</w:t>
      </w:r>
    </w:p>
    <w:p w14:paraId="36178C7A" w14:textId="04893DE9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074FE16" w14:textId="39F726F9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Adverse Effects: Opioid-Induced Hyperalgesia, Opioid Tolerance, Cognitive Effects, Impact on Driving, Effects on Endocrine, Immune, Cardiac, and Respiratory Systems</w:t>
      </w:r>
    </w:p>
    <w:p w14:paraId="63445CB2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Effectiveness of Opioids: Evidence Base, Effect on Function</w:t>
      </w:r>
    </w:p>
    <w:p w14:paraId="50A4F62D" w14:textId="599EF0A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Federal Regulations Regarding Prescribing of Controlled Substances</w:t>
      </w:r>
    </w:p>
    <w:p w14:paraId="6384EA32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 of Action on Pain Transmission and Modulation</w:t>
      </w:r>
    </w:p>
    <w:p w14:paraId="7D1975CC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Pharmacokinetics, Pharmacodynamics, Adverse Effects, Drug Interactions, and Indications/Contraindications: Metabolism and Genetic Variability</w:t>
      </w:r>
    </w:p>
    <w:p w14:paraId="54C91A0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Rationale for Opioid Rotation, Discontinuation of Opioids</w:t>
      </w:r>
    </w:p>
    <w:p w14:paraId="41F96A2C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Assessment and Management of the Patient Taking Chronic Opioid Therapy</w:t>
      </w:r>
    </w:p>
    <w:p w14:paraId="186AE0B8" w14:textId="41831A79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Route of Administration: Oral, Rectal, Transdermal, IV, Epidural, Spinal</w:t>
      </w:r>
    </w:p>
    <w:p w14:paraId="573BB84D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Specific Drugs: Buprenorphine, Methadone, Morphine, Synthetic and Semi-Synthetic Opioids</w:t>
      </w:r>
    </w:p>
    <w:p w14:paraId="291A4A6D" w14:textId="33309872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X.C.2. </w:t>
      </w:r>
      <w:r w:rsidR="00CF5385" w:rsidRPr="002F24D1">
        <w:rPr>
          <w:rFonts w:ascii="Arial" w:eastAsia="Times New Roman" w:hAnsi="Arial" w:cs="Arial"/>
        </w:rPr>
        <w:t xml:space="preserve">Antipyretic Analgesics: Nonsteroidals, Acetaminophen, and Phenazone Derivatives </w:t>
      </w:r>
    </w:p>
    <w:p w14:paraId="70A5F303" w14:textId="346F4FD0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968BBD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Adverse Effects </w:t>
      </w:r>
    </w:p>
    <w:p w14:paraId="31FBFE34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Drug Interactions and Indications/Contraindications</w:t>
      </w:r>
    </w:p>
    <w:p w14:paraId="2B53E077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 of Action</w:t>
      </w:r>
    </w:p>
    <w:p w14:paraId="4BD70B53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Pharmacokinetics, Pharmacodynamics, Pharmacogenomics</w:t>
      </w:r>
    </w:p>
    <w:p w14:paraId="13DA3DAE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Specific Drugs</w:t>
      </w:r>
    </w:p>
    <w:p w14:paraId="367CFD79" w14:textId="6AADE694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X.C.3. </w:t>
      </w:r>
      <w:r w:rsidR="00CF5385" w:rsidRPr="002F24D1">
        <w:rPr>
          <w:rFonts w:ascii="Arial" w:eastAsia="Times New Roman" w:hAnsi="Arial" w:cs="Arial"/>
        </w:rPr>
        <w:t xml:space="preserve">Antidepressants and Anticonvulsants </w:t>
      </w:r>
    </w:p>
    <w:p w14:paraId="7414ECCF" w14:textId="4B37289C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1CDC9F1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Mechanism of Action</w:t>
      </w:r>
    </w:p>
    <w:p w14:paraId="2EC90F6C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Pharmacokinetics, Pharmacodynamics, Adverse Effects, Drug Interactions, Indications/Contraindications</w:t>
      </w:r>
    </w:p>
    <w:p w14:paraId="72617926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Anticonvulsants: Specific Drugs</w:t>
      </w:r>
    </w:p>
    <w:p w14:paraId="20719B9F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Mechanism of Action</w:t>
      </w:r>
    </w:p>
    <w:p w14:paraId="416BDD22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Pharmacokinetics, Pharmacodynamics, Adverse Effects, Drug Interactions, Indications/Contraindications</w:t>
      </w:r>
    </w:p>
    <w:p w14:paraId="620F27EF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Antidepressants: Specific Drugs</w:t>
      </w:r>
    </w:p>
    <w:p w14:paraId="7A7BD9B5" w14:textId="090758FC" w:rsidR="00CF5385" w:rsidRPr="002F24D1" w:rsidRDefault="00287823" w:rsidP="00287823">
      <w:pPr>
        <w:spacing w:after="0"/>
        <w:ind w:left="2070" w:hanging="63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X.C.4. </w:t>
      </w:r>
      <w:r w:rsidR="00CF5385" w:rsidRPr="002F24D1">
        <w:rPr>
          <w:rFonts w:ascii="Arial" w:eastAsia="Times New Roman" w:hAnsi="Arial" w:cs="Arial"/>
        </w:rPr>
        <w:t>Other Analgesic Pharmacotherapy: Mechanism of Action, Pharmacokinetics, Pharmacodynamics, Adverse Effects, Drug Interactions, Indications/Contraindications</w:t>
      </w:r>
    </w:p>
    <w:p w14:paraId="7C5BE571" w14:textId="7609B547" w:rsidR="00CF5385" w:rsidRPr="002F24D1" w:rsidRDefault="009A1213" w:rsidP="00287823">
      <w:pPr>
        <w:spacing w:after="0"/>
        <w:ind w:left="1350" w:firstLine="720"/>
        <w:rPr>
          <w:rFonts w:ascii="Arial" w:eastAsia="Times New Roman" w:hAnsi="Arial" w:cs="Arial"/>
          <w:lang w:val="es-ES"/>
        </w:rPr>
      </w:pPr>
      <w:r w:rsidRPr="002F24D1">
        <w:rPr>
          <w:rFonts w:ascii="Arial" w:eastAsia="Times New Roman" w:hAnsi="Arial" w:cs="Arial"/>
          <w:b/>
          <w:lang w:val="es-ES"/>
        </w:rPr>
        <w:t>TAGS:</w:t>
      </w:r>
    </w:p>
    <w:p w14:paraId="6C7E2772" w14:textId="77777777" w:rsidR="00CF5385" w:rsidRPr="002F24D1" w:rsidRDefault="00CF5385" w:rsidP="00287823">
      <w:pPr>
        <w:spacing w:after="0"/>
        <w:ind w:left="1350" w:firstLine="720"/>
        <w:rPr>
          <w:rFonts w:ascii="Arial" w:eastAsia="Times New Roman" w:hAnsi="Arial" w:cs="Arial"/>
          <w:lang w:val="es-ES"/>
        </w:rPr>
      </w:pPr>
      <w:r w:rsidRPr="002F24D1">
        <w:rPr>
          <w:rFonts w:ascii="Arial" w:eastAsia="Times New Roman" w:hAnsi="Arial" w:cs="Arial"/>
          <w:lang w:val="es-ES"/>
        </w:rPr>
        <w:t>Alpha-2 Adrenergic Drugs (Clonidine, Tizanidine)</w:t>
      </w:r>
    </w:p>
    <w:p w14:paraId="3EBC22F2" w14:textId="77777777" w:rsidR="00CF5385" w:rsidRPr="002F24D1" w:rsidRDefault="00CF5385" w:rsidP="00287823">
      <w:pPr>
        <w:spacing w:after="0"/>
        <w:ind w:left="135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Antihistamines</w:t>
      </w:r>
    </w:p>
    <w:p w14:paraId="5295725C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Benzodiazepines</w:t>
      </w:r>
    </w:p>
    <w:p w14:paraId="4A510219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Botulinum Toxin</w:t>
      </w:r>
    </w:p>
    <w:p w14:paraId="20CA4849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Cannabinoids</w:t>
      </w:r>
    </w:p>
    <w:p w14:paraId="0B43CBC6" w14:textId="5D9B6BB2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CNS Stimulants</w:t>
      </w:r>
    </w:p>
    <w:p w14:paraId="42ED27B2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Corticosteroids</w:t>
      </w:r>
    </w:p>
    <w:p w14:paraId="1F18BD6B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Ketamine and NMDA-Receptor Antagonists</w:t>
      </w:r>
    </w:p>
    <w:p w14:paraId="13277EFA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Local Anesthetics and Membrane-Stabilizing Drugs</w:t>
      </w:r>
    </w:p>
    <w:p w14:paraId="6D3EECC6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Miscellaneous Analgesic Agents</w:t>
      </w:r>
    </w:p>
    <w:p w14:paraId="220E4B5D" w14:textId="2E7F806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Muscle Relaxants and Antispasticity Drugs</w:t>
      </w:r>
    </w:p>
    <w:p w14:paraId="196DE3C3" w14:textId="6C6DC91B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Neuroleptic Drugs</w:t>
      </w:r>
    </w:p>
    <w:p w14:paraId="27C7736D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Vasoactive Drugs (Terazosin, Verapamil)</w:t>
      </w:r>
    </w:p>
    <w:p w14:paraId="29A3F04B" w14:textId="77777777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Sympatholytic Drugs</w:t>
      </w:r>
    </w:p>
    <w:p w14:paraId="114642F8" w14:textId="4AC8FAE8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TRPV1 Agonists, Capsaicin and its Analogs</w:t>
      </w:r>
    </w:p>
    <w:p w14:paraId="4F83CFC7" w14:textId="1B4E77EA" w:rsidR="00CF5385" w:rsidRPr="002F24D1" w:rsidRDefault="00CF5385" w:rsidP="00287823">
      <w:pPr>
        <w:spacing w:after="0"/>
        <w:ind w:left="20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Ziconotide and Other Calcium Channel Blocking Drugs</w:t>
      </w:r>
    </w:p>
    <w:p w14:paraId="741F4973" w14:textId="77777777" w:rsidR="00287823" w:rsidRPr="002F24D1" w:rsidRDefault="00287823" w:rsidP="00FD468E">
      <w:pPr>
        <w:pStyle w:val="Heading2"/>
        <w:rPr>
          <w:rFonts w:ascii="Arial" w:hAnsi="Arial"/>
        </w:rPr>
      </w:pPr>
      <w:bookmarkStart w:id="227" w:name="_Toc154674697"/>
      <w:r w:rsidRPr="002F24D1">
        <w:rPr>
          <w:rFonts w:ascii="Arial" w:hAnsi="Arial"/>
        </w:rPr>
        <w:t xml:space="preserve">X.D. </w:t>
      </w:r>
      <w:r w:rsidR="00CF5385" w:rsidRPr="002F24D1">
        <w:rPr>
          <w:rFonts w:ascii="Arial" w:hAnsi="Arial"/>
        </w:rPr>
        <w:t>Treatment of Pain: Procedural Treatments</w:t>
      </w:r>
      <w:bookmarkEnd w:id="227"/>
    </w:p>
    <w:p w14:paraId="7DD293E0" w14:textId="50B7BCB2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X.D.1. </w:t>
      </w:r>
      <w:r w:rsidR="00CF5385" w:rsidRPr="002F24D1">
        <w:rPr>
          <w:rFonts w:ascii="Arial" w:eastAsia="Times New Roman" w:hAnsi="Arial" w:cs="Arial"/>
        </w:rPr>
        <w:t>General Considerations</w:t>
      </w:r>
    </w:p>
    <w:p w14:paraId="127FEC5E" w14:textId="5635F3A9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09B8C8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of Infection Risk, Antibiotic Prophylaxis, Sterile Technique</w:t>
      </w:r>
    </w:p>
    <w:p w14:paraId="7A6A90E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Drug Selection: Steroids and Contrast Agents</w:t>
      </w:r>
    </w:p>
    <w:p w14:paraId="6545A570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Fluoroscopic Imaging and Radiation Safety</w:t>
      </w:r>
    </w:p>
    <w:p w14:paraId="3BE8AA7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Indications and Appropriateness for Interventional Therapy</w:t>
      </w:r>
    </w:p>
    <w:p w14:paraId="67E00C2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Preprocedural Factors and Evaluation of Health Status</w:t>
      </w:r>
    </w:p>
    <w:p w14:paraId="193E9F6A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bookmarkStart w:id="228" w:name="OLE_LINK1"/>
      <w:r w:rsidRPr="002F24D1">
        <w:rPr>
          <w:rFonts w:ascii="Arial" w:eastAsia="Times New Roman" w:hAnsi="Arial" w:cs="Arial"/>
        </w:rPr>
        <w:t>Ultrasound Guidance: Basics, Techniques, Risks</w:t>
      </w:r>
    </w:p>
    <w:bookmarkEnd w:id="228"/>
    <w:p w14:paraId="12767349" w14:textId="42EF6BFE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X.D.2. </w:t>
      </w:r>
      <w:r w:rsidR="00CF5385" w:rsidRPr="002F24D1">
        <w:rPr>
          <w:rFonts w:ascii="Arial" w:eastAsia="Times New Roman" w:hAnsi="Arial" w:cs="Arial"/>
        </w:rPr>
        <w:t>Nonsurgical Stimulation-Produced Analgesia</w:t>
      </w:r>
    </w:p>
    <w:p w14:paraId="65317FD3" w14:textId="775051D7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701A65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Applications and Efficacy</w:t>
      </w:r>
    </w:p>
    <w:p w14:paraId="5557CFB1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</w:t>
      </w:r>
    </w:p>
    <w:p w14:paraId="24C7A2F4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Stimulation Techniques: TENS, Acupuncture, Vibration</w:t>
      </w:r>
    </w:p>
    <w:p w14:paraId="0C9338CF" w14:textId="77777777" w:rsidR="00287823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X.D.3. </w:t>
      </w:r>
      <w:r w:rsidR="00CF5385" w:rsidRPr="002F24D1">
        <w:rPr>
          <w:rFonts w:ascii="Arial" w:eastAsia="Times New Roman" w:hAnsi="Arial" w:cs="Arial"/>
        </w:rPr>
        <w:t xml:space="preserve">Interventional Pain Management Including Nerve Blocks and Lesioning </w:t>
      </w:r>
    </w:p>
    <w:p w14:paraId="19C32277" w14:textId="1A0E954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0A8D2C0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Cranial Nerve Blocks and Ablation</w:t>
      </w:r>
    </w:p>
    <w:p w14:paraId="17AA06AA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Diagnostic and Treatment Purpose, Clinical Indications, Risks, Anatomy, Pharmacology, and Use of Drugs</w:t>
      </w:r>
    </w:p>
    <w:p w14:paraId="70CE656C" w14:textId="365D5F21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Facet Joint and Zygapophyseal Injections</w:t>
      </w:r>
      <w:r w:rsidR="42744695" w:rsidRPr="002F24D1">
        <w:rPr>
          <w:rFonts w:ascii="Arial" w:eastAsia="Times New Roman" w:hAnsi="Arial" w:cs="Arial"/>
        </w:rPr>
        <w:t>a</w:t>
      </w:r>
    </w:p>
    <w:p w14:paraId="3915CCE2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 Blocks and Neurolysis</w:t>
      </w:r>
    </w:p>
    <w:p w14:paraId="1461BC44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Musculoskeletal: Tendon, Ligament, and Intra-Articular Injections</w:t>
      </w:r>
    </w:p>
    <w:p w14:paraId="04803F18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Nerve Blocks and Neurolytic Techniques: Risks, Side Effects, Management of Anticoagulation</w:t>
      </w:r>
    </w:p>
    <w:p w14:paraId="47012CA6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Neuraxial Injections: Spinal, Epidural, Nerve Root Injections</w:t>
      </w:r>
    </w:p>
    <w:p w14:paraId="131AA73C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Procedural Treatments for Pain</w:t>
      </w:r>
    </w:p>
    <w:p w14:paraId="008E74DA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Nerve Blocks (Including Genicular Nerve Blocks)</w:t>
      </w:r>
    </w:p>
    <w:p w14:paraId="742590AE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Radiofrequency Ablation: Lumbar, Cervical Indications</w:t>
      </w:r>
    </w:p>
    <w:p w14:paraId="602C59F9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Radiofrequency Ablation: Lumbar, Cervical Techniques</w:t>
      </w:r>
    </w:p>
    <w:p w14:paraId="20848717" w14:textId="77777777" w:rsidR="00287823" w:rsidRPr="002F24D1" w:rsidRDefault="00287823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Regional Tissue Plane Blocks: Transversus Abdominis, Erector Spinae, Serratus Plane, Pectoralis Blocks, and Others</w:t>
      </w:r>
    </w:p>
    <w:p w14:paraId="173F4AD6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Sympathetic Ganglion and Plexus Blocks</w:t>
      </w:r>
    </w:p>
    <w:p w14:paraId="7226A02C" w14:textId="77777777" w:rsidR="00287823" w:rsidRPr="002F24D1" w:rsidRDefault="00287823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Vertebral Augmentation: Indications, Risks, Benefits, Complications</w:t>
      </w:r>
    </w:p>
    <w:p w14:paraId="53210944" w14:textId="6DECF8B9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X.D.4. </w:t>
      </w:r>
      <w:r w:rsidR="00CF5385" w:rsidRPr="002F24D1">
        <w:rPr>
          <w:rFonts w:ascii="Arial" w:eastAsia="Times New Roman" w:hAnsi="Arial" w:cs="Arial"/>
        </w:rPr>
        <w:t xml:space="preserve">Neuromodulation (Implanted Devices): Indications, Risks, Benefits, Complications </w:t>
      </w:r>
    </w:p>
    <w:p w14:paraId="356D5610" w14:textId="00239E87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E8B6DEB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Implanted Stimulation Devices: Spinal Cord Stimulations, Dorsal Root Ganglion Stimulation, Peripheral Nerve Stimulation</w:t>
      </w:r>
    </w:p>
    <w:p w14:paraId="06049C81" w14:textId="77777777" w:rsidR="00CF5385" w:rsidRPr="002F24D1" w:rsidRDefault="00CF5385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Neuromodulation Treatment of Pain</w:t>
      </w:r>
    </w:p>
    <w:p w14:paraId="79F4A2F4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Spinal Drug Delivery Systems: Intrathecal Pumps and Infusions, Epidural Implants and Infusions</w:t>
      </w:r>
    </w:p>
    <w:p w14:paraId="391C5D48" w14:textId="7D1C7EE4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X.D.5. </w:t>
      </w:r>
      <w:r w:rsidR="00CF5385" w:rsidRPr="002F24D1">
        <w:rPr>
          <w:rFonts w:ascii="Arial" w:eastAsia="Times New Roman" w:hAnsi="Arial" w:cs="Arial"/>
        </w:rPr>
        <w:t>Neuroablative Pain Management: Indications, Risks, Benefits, Complications</w:t>
      </w:r>
    </w:p>
    <w:p w14:paraId="103369B4" w14:textId="21563785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F6ACA00" w14:textId="061E3B5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Ablative Procedures: Cordotomy, Dorsal Root Entry Zone Lesioning, Neurolytic Blocks </w:t>
      </w:r>
    </w:p>
    <w:p w14:paraId="5ED430E6" w14:textId="77777777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Brain, Brain Stem, Spinal Cord, Cervical/Thoracic/Lumbar, and Peripheral Nerve Procedures</w:t>
      </w:r>
    </w:p>
    <w:p w14:paraId="0D64CBAA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Intrathecal, Visceral, and Peripheral Nerve Neurolysis: Techniques, Drugs</w:t>
      </w:r>
    </w:p>
    <w:p w14:paraId="6EE5DFA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Neuroablative Procedures for Pain</w:t>
      </w:r>
    </w:p>
    <w:p w14:paraId="03C1A133" w14:textId="1922C5CB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X.D.6. </w:t>
      </w:r>
      <w:r w:rsidR="00CF5385" w:rsidRPr="002F24D1">
        <w:rPr>
          <w:rFonts w:ascii="Arial" w:eastAsia="Times New Roman" w:hAnsi="Arial" w:cs="Arial"/>
        </w:rPr>
        <w:t>Regenerative Medicine: Clinical Uses and Evidence Base</w:t>
      </w:r>
    </w:p>
    <w:p w14:paraId="3651D681" w14:textId="2D96429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C9ED672" w14:textId="4CD3FA8D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Cellular Products (Lipoaspirate, Bone Marrow Aspirate, Umbilical Stem Cells, Platelet-Rich</w:t>
      </w:r>
      <w:r w:rsidR="0033011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Plasma)</w:t>
      </w:r>
    </w:p>
    <w:p w14:paraId="31F870C0" w14:textId="2C80DD31" w:rsidR="00CF5385" w:rsidRPr="002F24D1" w:rsidRDefault="00CF5385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Environmental Products (Hyaluronic Acid, Tissue Engineering, Prolotherapy, Replacement Discs)</w:t>
      </w:r>
    </w:p>
    <w:p w14:paraId="5D7F66D2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Regenerative Pain Medicine</w:t>
      </w:r>
    </w:p>
    <w:p w14:paraId="7B986286" w14:textId="66F7CEC2" w:rsidR="00CF5385" w:rsidRPr="002F24D1" w:rsidRDefault="00287823" w:rsidP="00FD468E">
      <w:pPr>
        <w:pStyle w:val="Heading2"/>
        <w:rPr>
          <w:rFonts w:ascii="Arial" w:hAnsi="Arial"/>
        </w:rPr>
      </w:pPr>
      <w:bookmarkStart w:id="229" w:name="_Toc154674698"/>
      <w:r w:rsidRPr="002F24D1">
        <w:rPr>
          <w:rFonts w:ascii="Arial" w:hAnsi="Arial"/>
        </w:rPr>
        <w:t xml:space="preserve">X.E. </w:t>
      </w:r>
      <w:r w:rsidR="00CF5385" w:rsidRPr="002F24D1">
        <w:rPr>
          <w:rFonts w:ascii="Arial" w:hAnsi="Arial"/>
        </w:rPr>
        <w:t>Treatment of Pain: Psychological, Physical, and Integrative Therapies</w:t>
      </w:r>
      <w:bookmarkEnd w:id="229"/>
    </w:p>
    <w:p w14:paraId="20089F86" w14:textId="660F802F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X.E.1. </w:t>
      </w:r>
      <w:r w:rsidR="00CF5385" w:rsidRPr="002F24D1">
        <w:rPr>
          <w:rFonts w:ascii="Arial" w:eastAsia="Times New Roman" w:hAnsi="Arial" w:cs="Arial"/>
        </w:rPr>
        <w:t xml:space="preserve">Cognitive Behavioral and Behavioral Interventions </w:t>
      </w:r>
    </w:p>
    <w:p w14:paraId="05DCA070" w14:textId="5F79E065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C03AA79" w14:textId="5BF87E5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Cognitive and Behavioral Strategies: Application to Specific Pain Syndromes (e.g., Temporomandibular Joint Pain, Neck and Back Pain, Fibromyalgia, Arthritis Pain, Burn Pain, Postoperative Pain) </w:t>
      </w:r>
    </w:p>
    <w:p w14:paraId="7AD42D0A" w14:textId="65CDC48B" w:rsidR="00CF5385" w:rsidRPr="002F24D1" w:rsidRDefault="00CF5385" w:rsidP="0011636F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Process Factors: Rapport, Engendering Hope, Therapeutic Alliance</w:t>
      </w:r>
    </w:p>
    <w:p w14:paraId="357F5203" w14:textId="21F9ED20" w:rsidR="00311AA9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Integration of Approaches: Cognitive Behavioral Treatments, Combined Behavioral and</w:t>
      </w:r>
      <w:r w:rsidR="00311AA9" w:rsidRPr="002F24D1">
        <w:rPr>
          <w:rFonts w:ascii="Arial" w:eastAsia="Times New Roman" w:hAnsi="Arial" w:cs="Arial"/>
        </w:rPr>
        <w:t xml:space="preserve"> </w:t>
      </w:r>
      <w:r w:rsidR="0011636F" w:rsidRPr="002F24D1">
        <w:rPr>
          <w:rFonts w:ascii="Arial" w:eastAsia="Times New Roman" w:hAnsi="Arial" w:cs="Arial"/>
        </w:rPr>
        <w:t>Drug Treatments; Economic Benefits of Integrating Treatment</w:t>
      </w:r>
    </w:p>
    <w:p w14:paraId="38D0CF05" w14:textId="2424DEAD" w:rsidR="00CF5385" w:rsidRPr="002F24D1" w:rsidRDefault="00CF5385" w:rsidP="00311AA9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Other Behavioral Interventions</w:t>
      </w:r>
    </w:p>
    <w:p w14:paraId="3DA2CC5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Stages of Behavioral Change and Effect on Readiness to Adopt Self-Management</w:t>
      </w:r>
    </w:p>
    <w:p w14:paraId="29869B39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Therapies: Solution-Focused, Mindfulness, Family, Hypnosis, Biofeedback</w:t>
      </w:r>
    </w:p>
    <w:p w14:paraId="2BFD9D38" w14:textId="2B87D6D8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X.E.2. </w:t>
      </w:r>
      <w:r w:rsidR="00CF5385" w:rsidRPr="002F24D1">
        <w:rPr>
          <w:rFonts w:ascii="Arial" w:eastAsia="Times New Roman" w:hAnsi="Arial" w:cs="Arial"/>
        </w:rPr>
        <w:t xml:space="preserve">Mental Health Treatment </w:t>
      </w:r>
    </w:p>
    <w:p w14:paraId="3B853A12" w14:textId="2D4E98DF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57A87F2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Anger in Chronic Pain Patients and Relation to Perceived Pain</w:t>
      </w:r>
    </w:p>
    <w:p w14:paraId="28BE3FE8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Coping Styles: Definition and Effect on Pain Experience and Response to Treatment</w:t>
      </w:r>
    </w:p>
    <w:p w14:paraId="25A67DD3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Differential Diagnosis of Anxiety Disorders that May Augment Pain and Suffering</w:t>
      </w:r>
    </w:p>
    <w:p w14:paraId="7F35D99F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 for Treatment of Comorbid Conditions: Antidepressants, Mood- Stabilizing Agents, Anxiolytics, Antipsychotics</w:t>
      </w:r>
    </w:p>
    <w:p w14:paraId="4FEA9E06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Psychiatric and Psychologic Morbidities of Chronic Pain (e.g., Depressive Disorders, Anxiety Disorders, Substance-Related and Addictive Disorders, Somatic Symptom and Related Disorders, Bipolar and Related Disorders)</w:t>
      </w:r>
    </w:p>
    <w:p w14:paraId="76BD305B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Psychotherapy for Depressive Disorders: Cognitive Behavioral, Marital, Family, Interpretive, Group Therapy</w:t>
      </w:r>
    </w:p>
    <w:p w14:paraId="52F50DA4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Biofeedback, Operant Therapy, Mindfulness, Cognitive Behavioral Therapy, Hypnosis, Relaxation</w:t>
      </w:r>
    </w:p>
    <w:p w14:paraId="1E192CB7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Cultural and Environmental Factors: Effect on Treatment Outcome, Maintenance of Treatment Effects</w:t>
      </w:r>
    </w:p>
    <w:p w14:paraId="46D51DAE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Education, Fear Avoidance, Self-Esteem, Self-Efficacy, Self-Control, Sick Role, Illness Behavior, and Individual Differences in Affective, Behavioral Response to Pain</w:t>
      </w:r>
    </w:p>
    <w:p w14:paraId="78E074B3" w14:textId="77777777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Family and Other Caregivers: Importance of Interviewing and Training Patient and Relatives; Evaluating Information from Relatives</w:t>
      </w:r>
    </w:p>
    <w:p w14:paraId="3431C715" w14:textId="77777777" w:rsidR="00B267E7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Role of Patient Beliefs and Expectations in Pain and Disability; Coping Strategies </w:t>
      </w:r>
    </w:p>
    <w:p w14:paraId="55E9E4B9" w14:textId="1F8B0B00" w:rsidR="00101DC8" w:rsidRPr="002F24D1" w:rsidRDefault="00101DC8" w:rsidP="0028782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Sleep Disorders in Chronic Pain: Diagnosis and Evaluation</w:t>
      </w:r>
    </w:p>
    <w:p w14:paraId="08F8640D" w14:textId="77777777" w:rsidR="00101DC8" w:rsidRPr="002F24D1" w:rsidRDefault="00101DC8" w:rsidP="00287823">
      <w:pPr>
        <w:spacing w:after="0"/>
        <w:ind w:left="2520" w:hanging="3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Somatic Complaints in Chronic Pain: Conversion (Functional Neurological Symptom) Disorder, Somatic Symptom Disorder, and Illness Anxiety Disorder</w:t>
      </w:r>
    </w:p>
    <w:p w14:paraId="3C230E34" w14:textId="77777777" w:rsidR="00101DC8" w:rsidRPr="002F24D1" w:rsidRDefault="00101DC8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Work History and Education in Evaluation of Chronic Pain</w:t>
      </w:r>
    </w:p>
    <w:p w14:paraId="637E75DE" w14:textId="0F6AAD7E" w:rsidR="00CF5385" w:rsidRPr="002F24D1" w:rsidRDefault="00287823" w:rsidP="0028782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X.E.3. </w:t>
      </w:r>
      <w:r w:rsidR="00CF5385" w:rsidRPr="002F24D1">
        <w:rPr>
          <w:rFonts w:ascii="Arial" w:eastAsia="Times New Roman" w:hAnsi="Arial" w:cs="Arial"/>
        </w:rPr>
        <w:t xml:space="preserve">Physical Medicine and Rehabilitation </w:t>
      </w:r>
    </w:p>
    <w:p w14:paraId="057CC45B" w14:textId="590A53FD" w:rsidR="00CF5385" w:rsidRPr="002F24D1" w:rsidRDefault="009A1213" w:rsidP="0028782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503913B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Exercise Therapy</w:t>
      </w:r>
    </w:p>
    <w:p w14:paraId="74E724CD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Orthosis Used for Pain Control: Peripheral Joints and Spine</w:t>
      </w:r>
    </w:p>
    <w:p w14:paraId="627BB84B" w14:textId="14A85CE1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Other Treatment of Pain (Methods): Physical Medicine and Rehabilitation </w:t>
      </w:r>
    </w:p>
    <w:p w14:paraId="3F59FDC5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 Modalities: Manipulation, Mobilization, Massage, Traction</w:t>
      </w:r>
    </w:p>
    <w:p w14:paraId="7A695750" w14:textId="0A8E7C6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Physiotherapy, Principles of Pacing, Graded Activity, Passive and Active Therapy, Manual Therapy</w:t>
      </w:r>
    </w:p>
    <w:p w14:paraId="364795B8" w14:textId="77777777" w:rsidR="00CF5385" w:rsidRPr="002F24D1" w:rsidRDefault="00CF5385" w:rsidP="0028782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Temperature Modalities (e.g., Heat, Cold, Ultrasound)</w:t>
      </w:r>
    </w:p>
    <w:p w14:paraId="1DD1622A" w14:textId="77777777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X.E.4. </w:t>
      </w:r>
      <w:r w:rsidR="00CF5385" w:rsidRPr="002F24D1">
        <w:rPr>
          <w:rFonts w:ascii="Arial" w:eastAsia="Times New Roman" w:hAnsi="Arial" w:cs="Arial"/>
        </w:rPr>
        <w:t>Work Rehabilitation</w:t>
      </w:r>
    </w:p>
    <w:p w14:paraId="73477ED8" w14:textId="7C3C0A6B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8DA1DDB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Components of Successful Comprehensive Rehabilitation Program (General Exercise, Cognitive Therapy, Vocational Elements)</w:t>
      </w:r>
    </w:p>
    <w:p w14:paraId="02B817E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Functional Capacity Evaluation: Definition, Usefulness, and Limitations</w:t>
      </w:r>
    </w:p>
    <w:p w14:paraId="6B7AAFDE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Identification of Obstacles to Recovery (e.g., Fear of Reinjury, Low Expectations of Recovery, Low Mood, Anxiety, Withdrawal from Social Interaction); Reliance on Passive Treatments; Negative Attitude to Physical Activity and Self-Management</w:t>
      </w:r>
    </w:p>
    <w:p w14:paraId="5CB9D08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Importance of Early Intervention and Early Return to Work in Reducing Absence </w:t>
      </w:r>
    </w:p>
    <w:p w14:paraId="5F80FB8B" w14:textId="025B196E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Multidisciplinary Approaches for Those Who Do Not Return to Work Within a Few Weeks (Active </w:t>
      </w:r>
      <w:r w:rsidR="00101DC8" w:rsidRPr="002F24D1">
        <w:rPr>
          <w:rFonts w:ascii="Arial" w:eastAsia="Times New Roman" w:hAnsi="Arial" w:cs="Arial"/>
        </w:rPr>
        <w:t>E</w:t>
      </w:r>
      <w:r w:rsidRPr="002F24D1">
        <w:rPr>
          <w:rFonts w:ascii="Arial" w:eastAsia="Times New Roman" w:hAnsi="Arial" w:cs="Arial"/>
        </w:rPr>
        <w:t xml:space="preserve">xercise, Addressing Distorted Beliefs About Pain, Enhancing Coping Strategies, Promoting Self-Management) </w:t>
      </w:r>
    </w:p>
    <w:p w14:paraId="72590B6B" w14:textId="3C669DE8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Psychosocial Factors as the Main Determinants of Disability and as Predictors of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Prolonged Work Absence, Work Rehabilitation, and Management of Return to Work</w:t>
      </w:r>
    </w:p>
    <w:p w14:paraId="4F342A3E" w14:textId="538E0EAC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X.E.5 </w:t>
      </w:r>
      <w:r w:rsidR="00CF5385" w:rsidRPr="002F24D1">
        <w:rPr>
          <w:rFonts w:ascii="Arial" w:eastAsia="Times New Roman" w:hAnsi="Arial" w:cs="Arial"/>
        </w:rPr>
        <w:t xml:space="preserve">Complementary Therapies (CAM) </w:t>
      </w:r>
    </w:p>
    <w:p w14:paraId="5D17F9D6" w14:textId="15C5E8B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BD86B3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Clinical Outcomes and Evidence Base</w:t>
      </w:r>
    </w:p>
    <w:p w14:paraId="38963370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Techniques and Indications</w:t>
      </w:r>
    </w:p>
    <w:p w14:paraId="75401F5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Acupuncture: Treatment Principles and Practical Skills</w:t>
      </w:r>
    </w:p>
    <w:p w14:paraId="37FF034E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CAM: Alternative Medical Systems (e.g., Traditional Eastern Medicine, Homeopathy, Acupuncture, Acupressure)</w:t>
      </w:r>
    </w:p>
    <w:p w14:paraId="4D2E91E4" w14:textId="0C0ABC4B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CAM: Biologically Based Therapies (e.g., Herbs, Foods, Vitamins), </w:t>
      </w:r>
      <w:r w:rsidRPr="002F24D1" w:rsidDel="0024695D">
        <w:rPr>
          <w:rFonts w:ascii="Arial" w:eastAsia="Times New Roman" w:hAnsi="Arial" w:cs="Arial"/>
        </w:rPr>
        <w:t>Energy</w:t>
      </w:r>
      <w:r w:rsidR="001951C5" w:rsidRPr="002F24D1">
        <w:rPr>
          <w:rFonts w:ascii="Arial" w:eastAsia="Times New Roman" w:hAnsi="Arial" w:cs="Arial"/>
        </w:rPr>
        <w:t xml:space="preserve"> </w:t>
      </w:r>
      <w:r w:rsidRPr="002F24D1" w:rsidDel="0024695D">
        <w:rPr>
          <w:rFonts w:ascii="Arial" w:eastAsia="Times New Roman" w:hAnsi="Arial" w:cs="Arial"/>
        </w:rPr>
        <w:t>Therapy</w:t>
      </w:r>
    </w:p>
    <w:p w14:paraId="0E9FA76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CAM: Manipulative Methods (e.g., Osteopathy, Chiropractic)</w:t>
      </w:r>
    </w:p>
    <w:p w14:paraId="1DE5F08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Evidence-Based CAM</w:t>
      </w:r>
    </w:p>
    <w:p w14:paraId="1948A01E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Implications, Costs, and Side Effects (Including Drug Interactions) of CAM</w:t>
      </w:r>
    </w:p>
    <w:p w14:paraId="1233602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Mind-Body Interventions (e.g., Yoga, Mindfulness, Meditation, Tai Chi) </w:t>
      </w:r>
    </w:p>
    <w:p w14:paraId="57FCE6C0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Prevalence and Patient Reasons for Use of CAM</w:t>
      </w:r>
    </w:p>
    <w:p w14:paraId="1C2D3622" w14:textId="47097682" w:rsidR="00CF5385" w:rsidRPr="002F24D1" w:rsidRDefault="00101DC8" w:rsidP="00FD468E">
      <w:pPr>
        <w:pStyle w:val="Heading2"/>
        <w:rPr>
          <w:rFonts w:ascii="Arial" w:hAnsi="Arial"/>
        </w:rPr>
      </w:pPr>
      <w:bookmarkStart w:id="230" w:name="_Toc154674699"/>
      <w:r w:rsidRPr="002F24D1">
        <w:rPr>
          <w:rFonts w:ascii="Arial" w:hAnsi="Arial"/>
        </w:rPr>
        <w:t xml:space="preserve">X.F. </w:t>
      </w:r>
      <w:r w:rsidR="00CF5385" w:rsidRPr="002F24D1">
        <w:rPr>
          <w:rFonts w:ascii="Arial" w:hAnsi="Arial"/>
        </w:rPr>
        <w:t>Clinical States: Taxonomy</w:t>
      </w:r>
      <w:bookmarkEnd w:id="230"/>
    </w:p>
    <w:p w14:paraId="0D827CCA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X.F.1. </w:t>
      </w:r>
      <w:r w:rsidRPr="002F24D1">
        <w:rPr>
          <w:rFonts w:ascii="Arial" w:eastAsia="Times New Roman" w:hAnsi="Arial" w:cs="Arial"/>
        </w:rPr>
        <w:tab/>
        <w:t>Taxonomy of Pain Systems</w:t>
      </w:r>
    </w:p>
    <w:p w14:paraId="61F9FAF7" w14:textId="1743A433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4E1DCEAA" w14:textId="19FFE980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Application and Definition of Pain Terms</w:t>
      </w:r>
    </w:p>
    <w:p w14:paraId="688E300A" w14:textId="0741241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International Association for the Study of Pain (IASP) Classification of Chronic Pain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Syndromes</w:t>
      </w:r>
    </w:p>
    <w:p w14:paraId="31D5D922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X.F.2.</w:t>
      </w:r>
      <w:r w:rsidRPr="002F24D1">
        <w:rPr>
          <w:rFonts w:ascii="Arial" w:eastAsia="Times New Roman" w:hAnsi="Arial" w:cs="Arial"/>
        </w:rPr>
        <w:tab/>
        <w:t>Chronic Pain as a Symptom or a Disease</w:t>
      </w:r>
    </w:p>
    <w:p w14:paraId="73F7BD99" w14:textId="0A90676C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lastRenderedPageBreak/>
        <w:t>TAGS:</w:t>
      </w:r>
    </w:p>
    <w:p w14:paraId="02318508" w14:textId="457769A3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Chronic Primary Pain: Definition, Diagnostic Entities, Etiology</w:t>
      </w:r>
    </w:p>
    <w:p w14:paraId="40C92D7E" w14:textId="111C5C19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Chronic Secondary Pain: Definition, Diagnostic Entities, Etiology</w:t>
      </w:r>
    </w:p>
    <w:p w14:paraId="00E30D5A" w14:textId="59318CA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Current Procedural Terminology (CPT): Basis of Reporting Medical Services</w:t>
      </w:r>
    </w:p>
    <w:p w14:paraId="2183E042" w14:textId="5CEEF688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Location: Body System, Body Site</w:t>
      </w:r>
    </w:p>
    <w:p w14:paraId="5B3EFE0C" w14:textId="56749AE5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Qualifiers: Severity, Interference, Psychological and Social Factors, Disability</w:t>
      </w:r>
    </w:p>
    <w:p w14:paraId="1AA4EEF0" w14:textId="5037C302" w:rsidR="00CF5385" w:rsidRPr="002F24D1" w:rsidRDefault="00101DC8" w:rsidP="00FD468E">
      <w:pPr>
        <w:pStyle w:val="Heading2"/>
        <w:rPr>
          <w:rFonts w:ascii="Arial" w:hAnsi="Arial"/>
        </w:rPr>
      </w:pPr>
      <w:bookmarkStart w:id="231" w:name="_Toc154674700"/>
      <w:r w:rsidRPr="002F24D1">
        <w:rPr>
          <w:rFonts w:ascii="Arial" w:hAnsi="Arial"/>
        </w:rPr>
        <w:t xml:space="preserve">X.G. </w:t>
      </w:r>
      <w:r w:rsidR="00CF5385" w:rsidRPr="002F24D1">
        <w:rPr>
          <w:rFonts w:ascii="Arial" w:hAnsi="Arial"/>
        </w:rPr>
        <w:t>Clinical States: Widespread Pain</w:t>
      </w:r>
      <w:bookmarkEnd w:id="231"/>
    </w:p>
    <w:p w14:paraId="446F1D71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X.G.1.</w:t>
      </w:r>
      <w:r w:rsidRPr="002F24D1">
        <w:rPr>
          <w:rFonts w:ascii="Arial" w:eastAsia="Times New Roman" w:hAnsi="Arial" w:cs="Arial"/>
        </w:rPr>
        <w:tab/>
        <w:t>Complex Widespread Pain</w:t>
      </w:r>
    </w:p>
    <w:p w14:paraId="75C950FD" w14:textId="7E33B592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734EB0D" w14:textId="57927BE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Sensitization Disorder</w:t>
      </w:r>
    </w:p>
    <w:p w14:paraId="542A365A" w14:textId="29A9564B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Chronic Pain Disorder with Somatic and </w:t>
      </w:r>
      <w:r w:rsidRPr="002F24D1" w:rsidDel="00A82194">
        <w:rPr>
          <w:rFonts w:ascii="Arial" w:eastAsia="Times New Roman" w:hAnsi="Arial" w:cs="Arial"/>
        </w:rPr>
        <w:t>Psychological</w:t>
      </w:r>
      <w:r w:rsidRPr="002F24D1">
        <w:rPr>
          <w:rFonts w:ascii="Arial" w:eastAsia="Times New Roman" w:hAnsi="Arial" w:cs="Arial"/>
        </w:rPr>
        <w:t xml:space="preserve"> Features</w:t>
      </w:r>
    </w:p>
    <w:p w14:paraId="7273F25C" w14:textId="6060463F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Illness Anxiety Disorder</w:t>
      </w:r>
    </w:p>
    <w:p w14:paraId="6525A131" w14:textId="1310D72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Mechanisms: Somatization and Hypervigilance, Caused by Injury, Psychological,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Infection, Immune System Disorder, Malingering</w:t>
      </w:r>
    </w:p>
    <w:p w14:paraId="6FA5B2AF" w14:textId="3F3CB2CC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Somatic Symptom Disorder</w:t>
      </w:r>
    </w:p>
    <w:p w14:paraId="42C4D444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X.G.2.</w:t>
      </w:r>
      <w:r w:rsidRPr="002F24D1">
        <w:rPr>
          <w:rFonts w:ascii="Arial" w:eastAsia="Times New Roman" w:hAnsi="Arial" w:cs="Arial"/>
        </w:rPr>
        <w:tab/>
        <w:t>Fibromyalgia</w:t>
      </w:r>
    </w:p>
    <w:p w14:paraId="141015BD" w14:textId="722B58A6" w:rsidR="00CF5385" w:rsidRPr="002F24D1" w:rsidRDefault="00CF5385" w:rsidP="00CF5385">
      <w:pPr>
        <w:spacing w:after="0"/>
        <w:rPr>
          <w:rFonts w:ascii="Arial" w:eastAsia="Times New Roman" w:hAnsi="Arial" w:cs="Arial"/>
          <w:b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481EAFC1" w14:textId="16A40CE3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Associated Conditions: Irritable Bowel Syndrome, Headache, Cystitis, Chronic Fatigue</w:t>
      </w:r>
    </w:p>
    <w:p w14:paraId="5C494C83" w14:textId="2E8F0C99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Criteria for Diagnosis: Tender Points, Fatigue, Sleep Problems, Mood Disturbance</w:t>
      </w:r>
    </w:p>
    <w:p w14:paraId="03092FC9" w14:textId="40E322E6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 of Fibromyalgia, Myofascial Pain</w:t>
      </w:r>
    </w:p>
    <w:p w14:paraId="127ADE9B" w14:textId="0B9DCEEE" w:rsidR="00CF5385" w:rsidRPr="002F24D1" w:rsidRDefault="00101DC8" w:rsidP="00FD468E">
      <w:pPr>
        <w:pStyle w:val="Heading2"/>
        <w:rPr>
          <w:rFonts w:ascii="Arial" w:hAnsi="Arial"/>
        </w:rPr>
      </w:pPr>
      <w:bookmarkStart w:id="232" w:name="_Toc154674701"/>
      <w:r w:rsidRPr="002F24D1">
        <w:rPr>
          <w:rFonts w:ascii="Arial" w:hAnsi="Arial"/>
        </w:rPr>
        <w:t xml:space="preserve">X.H. </w:t>
      </w:r>
      <w:r w:rsidR="00CF5385" w:rsidRPr="002F24D1">
        <w:rPr>
          <w:rFonts w:ascii="Arial" w:hAnsi="Arial"/>
        </w:rPr>
        <w:t>Clinical States: Acute Pain, Pain due to Trauma, Postoperative Pain</w:t>
      </w:r>
      <w:bookmarkEnd w:id="232"/>
    </w:p>
    <w:p w14:paraId="0EBA96B6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X.H.1.</w:t>
      </w:r>
      <w:r w:rsidRPr="002F24D1">
        <w:rPr>
          <w:rFonts w:ascii="Arial" w:eastAsia="Times New Roman" w:hAnsi="Arial" w:cs="Arial"/>
        </w:rPr>
        <w:tab/>
        <w:t>Assessing and Monitoring Efficacy and Safety in the Postoperative Period</w:t>
      </w:r>
    </w:p>
    <w:p w14:paraId="273489A7" w14:textId="634DE31B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259194BA" w14:textId="704353A5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Outcomes to be Evaluated in an Organized Approach to Acute Pain Management</w:t>
      </w:r>
    </w:p>
    <w:p w14:paraId="5D035AD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Epidemiology of Inadequate Control of Acute Pain </w:t>
      </w:r>
    </w:p>
    <w:p w14:paraId="64C1D26F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X.H.2. Central, Perineural, and Infiltrative Techniques</w:t>
      </w:r>
    </w:p>
    <w:p w14:paraId="7AB2D9B7" w14:textId="4C468CF6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A57492D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Neuraxial Opioids and Local Anesthetics</w:t>
      </w:r>
    </w:p>
    <w:p w14:paraId="419F1B6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Regional Anesthetic Techniques</w:t>
      </w:r>
    </w:p>
    <w:p w14:paraId="0FEA8F3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Use of Adjuvant Agents</w:t>
      </w:r>
    </w:p>
    <w:p w14:paraId="3484FA30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X.H.3. Development of Chronic Post-Surgical Pain or Post-Traumatic Pain</w:t>
      </w:r>
    </w:p>
    <w:p w14:paraId="6C7EC8AB" w14:textId="4BA377B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56E5420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Amputation</w:t>
      </w:r>
    </w:p>
    <w:p w14:paraId="3422F4C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Burn Injury</w:t>
      </w:r>
    </w:p>
    <w:p w14:paraId="3C14BE19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Nerve or Spinal Cord Injury</w:t>
      </w:r>
    </w:p>
    <w:p w14:paraId="02CD961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After Spinal Surgery</w:t>
      </w:r>
    </w:p>
    <w:p w14:paraId="240364AB" w14:textId="15B70236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After Thoracotomy or Other Specified Area (Herniorrhaphy, Breast Surgery, </w:t>
      </w:r>
      <w:r w:rsidRPr="002F24D1" w:rsidDel="00A82194">
        <w:rPr>
          <w:rFonts w:ascii="Arial" w:eastAsia="Times New Roman" w:hAnsi="Arial" w:cs="Arial"/>
        </w:rPr>
        <w:t>et</w:t>
      </w:r>
      <w:r w:rsidRPr="002F24D1">
        <w:rPr>
          <w:rFonts w:ascii="Arial" w:eastAsia="Times New Roman" w:hAnsi="Arial" w:cs="Arial"/>
        </w:rPr>
        <w:t>c.)</w:t>
      </w:r>
    </w:p>
    <w:p w14:paraId="3139C113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X.H.4. Interventions to Prevent the Development of Chronic Pain after Acute Pain</w:t>
      </w:r>
    </w:p>
    <w:p w14:paraId="0FB0D54A" w14:textId="2AEAB03A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9A1213" w:rsidRPr="002F24D1">
        <w:rPr>
          <w:rFonts w:ascii="Arial" w:eastAsia="Times New Roman" w:hAnsi="Arial" w:cs="Arial"/>
          <w:b/>
        </w:rPr>
        <w:t>TAGS:</w:t>
      </w:r>
    </w:p>
    <w:p w14:paraId="0DF33421" w14:textId="3B7F6DD3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Epidemiology of Transition from Acute to Chronic Pain</w:t>
      </w:r>
    </w:p>
    <w:p w14:paraId="46238AF6" w14:textId="31F8DC4F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Role of Regional or Neuraxial Analgesia</w:t>
      </w:r>
    </w:p>
    <w:p w14:paraId="5C96E950" w14:textId="3575098D" w:rsidR="00CF5385" w:rsidRPr="002F24D1" w:rsidRDefault="00CF5385" w:rsidP="00CF5385">
      <w:pPr>
        <w:spacing w:after="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="00101DC8" w:rsidRPr="002F24D1">
        <w:rPr>
          <w:rFonts w:ascii="Arial" w:eastAsia="Times New Roman" w:hAnsi="Arial" w:cs="Arial"/>
        </w:rPr>
        <w:tab/>
      </w:r>
      <w:r w:rsidRPr="002F24D1">
        <w:rPr>
          <w:rFonts w:ascii="Arial" w:eastAsia="Times New Roman" w:hAnsi="Arial" w:cs="Arial"/>
        </w:rPr>
        <w:t>Role of Perioperative Opioid Management</w:t>
      </w:r>
    </w:p>
    <w:p w14:paraId="24819C1F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X.H.5. Multimodal Analgesia for Optimal Perioperative Pain Management</w:t>
      </w:r>
    </w:p>
    <w:p w14:paraId="1B4F26FB" w14:textId="68EA02E1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6973D3B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Based on Available Expertise and Technology</w:t>
      </w:r>
    </w:p>
    <w:p w14:paraId="3314D64D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Based on Patient Preference</w:t>
      </w:r>
    </w:p>
    <w:p w14:paraId="416E27F5" w14:textId="7EF9336F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Based on Physical and Mental Status </w:t>
      </w:r>
    </w:p>
    <w:p w14:paraId="39FFAFA1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Formulation Based on Type and Cause of Pain</w:t>
      </w:r>
    </w:p>
    <w:p w14:paraId="21019439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X.H.6. Nonpharmacologic Treatment</w:t>
      </w:r>
    </w:p>
    <w:p w14:paraId="54A0154A" w14:textId="062DD9EA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C5D95C5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Coping Skills</w:t>
      </w:r>
    </w:p>
    <w:p w14:paraId="4D4770E5" w14:textId="39371B4A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Hot and Cold Packs</w:t>
      </w:r>
    </w:p>
    <w:p w14:paraId="48C2E239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Patient and Family Education</w:t>
      </w:r>
    </w:p>
    <w:p w14:paraId="776D8729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TENS, Stimulation-Based Approaches</w:t>
      </w:r>
    </w:p>
    <w:p w14:paraId="3FE723A9" w14:textId="77777777" w:rsidR="00CF5385" w:rsidRPr="002F24D1" w:rsidRDefault="00CF5385" w:rsidP="00101DC8">
      <w:pPr>
        <w:spacing w:after="0"/>
        <w:ind w:left="144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X.H.7. Pharmacologic Properties of Major Classes of Drugs Used for Acute Pain Management </w:t>
      </w:r>
    </w:p>
    <w:p w14:paraId="214FD64D" w14:textId="2E192C76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EDCFB8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Opioids, NSAIDs, Adjuvant Drugs, Local Anesthetics</w:t>
      </w:r>
    </w:p>
    <w:p w14:paraId="4EAA1C52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Physiologic and Psychologic Effects: Identification and Control</w:t>
      </w:r>
    </w:p>
    <w:p w14:paraId="6F0D4B0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Acute Pain Management in Enhanced Recovery (ERAS) Pathways</w:t>
      </w:r>
    </w:p>
    <w:p w14:paraId="6C054D0C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X.H.8. Tools for Assessment and Management of Acute Pain</w:t>
      </w:r>
    </w:p>
    <w:p w14:paraId="2269B408" w14:textId="14BB12F4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C2C555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Older Patients, Delirium</w:t>
      </w:r>
    </w:p>
    <w:p w14:paraId="5BD21064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Pain in Children</w:t>
      </w:r>
    </w:p>
    <w:p w14:paraId="24CBB1DC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Assessment and Management of Vulnerable Populations</w:t>
      </w:r>
    </w:p>
    <w:p w14:paraId="3572FD1E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Outcome Measures</w:t>
      </w:r>
    </w:p>
    <w:p w14:paraId="17654A95" w14:textId="77777777" w:rsidR="00CF5385" w:rsidRPr="002F24D1" w:rsidRDefault="00CF5385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X.H.9. Treatment of Special Populations for Acute Pain</w:t>
      </w:r>
    </w:p>
    <w:p w14:paraId="23EAF213" w14:textId="1C14F3C4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755825F" w14:textId="121ECA5D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Opioid-Tolerant Patients </w:t>
      </w:r>
    </w:p>
    <w:p w14:paraId="7677243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Chronic Pain</w:t>
      </w:r>
    </w:p>
    <w:p w14:paraId="53B54A8A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Renal/Hepatic Comorbidities</w:t>
      </w:r>
    </w:p>
    <w:p w14:paraId="6CF97403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Pregnant or Breastfeeding</w:t>
      </w:r>
    </w:p>
    <w:p w14:paraId="38E475CD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Spinal Cord Injury</w:t>
      </w:r>
    </w:p>
    <w:p w14:paraId="2F8803BA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bookmarkStart w:id="233" w:name="OLE_LINK2"/>
      <w:r w:rsidRPr="002F24D1">
        <w:rPr>
          <w:rFonts w:ascii="Arial" w:eastAsia="Times New Roman" w:hAnsi="Arial" w:cs="Arial"/>
        </w:rPr>
        <w:t>Treatment of Nonsurgical Pain: Burns, Sickle Cell Disease</w:t>
      </w:r>
    </w:p>
    <w:p w14:paraId="5D824642" w14:textId="0D4B0736" w:rsidR="00CF5385" w:rsidRPr="002F24D1" w:rsidRDefault="00101DC8" w:rsidP="00FD468E">
      <w:pPr>
        <w:pStyle w:val="Heading2"/>
        <w:rPr>
          <w:rFonts w:ascii="Arial" w:hAnsi="Arial"/>
        </w:rPr>
      </w:pPr>
      <w:bookmarkStart w:id="234" w:name="_Toc154674702"/>
      <w:bookmarkEnd w:id="233"/>
      <w:r w:rsidRPr="002F24D1">
        <w:rPr>
          <w:rFonts w:ascii="Arial" w:hAnsi="Arial"/>
        </w:rPr>
        <w:t xml:space="preserve">X.I. </w:t>
      </w:r>
      <w:r w:rsidR="00CF5385" w:rsidRPr="002F24D1">
        <w:rPr>
          <w:rFonts w:ascii="Arial" w:hAnsi="Arial"/>
        </w:rPr>
        <w:t>Clinical States: Musculoskeletal Pain</w:t>
      </w:r>
      <w:bookmarkEnd w:id="234"/>
    </w:p>
    <w:p w14:paraId="21594BB6" w14:textId="77777777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X.I.1. </w:t>
      </w:r>
      <w:r w:rsidR="00CF5385" w:rsidRPr="002F24D1">
        <w:rPr>
          <w:rFonts w:ascii="Arial" w:eastAsia="Times New Roman" w:hAnsi="Arial" w:cs="Arial"/>
        </w:rPr>
        <w:t xml:space="preserve">Cervical Spinal Pain </w:t>
      </w:r>
    </w:p>
    <w:p w14:paraId="69CE3986" w14:textId="08A4BD82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781CAEF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3952F2F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Causes and Differentiation from Neck Pain and Somatic Nerve Pain </w:t>
      </w:r>
    </w:p>
    <w:p w14:paraId="3E3FB3C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Neuromodulation and Intrathecal Drug Delivery</w:t>
      </w:r>
    </w:p>
    <w:p w14:paraId="2CE11FDB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Electrodiagnostic Studies: Reliability and Validity</w:t>
      </w:r>
    </w:p>
    <w:p w14:paraId="538FD55F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 for Commonly Used Treatments</w:t>
      </w:r>
    </w:p>
    <w:p w14:paraId="24263966" w14:textId="77777777" w:rsidR="00101DC8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History Taking and Physical Examination: Role and Limitations </w:t>
      </w:r>
    </w:p>
    <w:p w14:paraId="4FF97BEC" w14:textId="47019E64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 Therapy: Indications, Use, and Complications</w:t>
      </w:r>
    </w:p>
    <w:p w14:paraId="3113E17B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Interventions Commonly Used for Acute and Chronic Neck Pain: Evidence for Efficacy</w:t>
      </w:r>
    </w:p>
    <w:p w14:paraId="62BDEFDE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Referred Pain: Cervicogenic Headache</w:t>
      </w:r>
    </w:p>
    <w:p w14:paraId="2BA7FCB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Medical Imaging: Uses, Limitations, Reliability and Validity</w:t>
      </w:r>
    </w:p>
    <w:p w14:paraId="3D2D3BAE" w14:textId="77777777" w:rsidR="00101DC8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Natural History and Relevance to Management, Including Whiplash Injury </w:t>
      </w:r>
    </w:p>
    <w:p w14:paraId="547F7C9E" w14:textId="58A83FB8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Nonsurgical Intervention: Evidence for Efficacy of Reassurance, Maintaining Activity,</w:t>
      </w:r>
      <w:r w:rsidR="00101DC8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 xml:space="preserve">and Exercises – Psychological, Physical and Multidisciplinary Therapy, </w:t>
      </w:r>
      <w:bookmarkStart w:id="235" w:name="_Hlk143594672"/>
      <w:r w:rsidRPr="002F24D1">
        <w:rPr>
          <w:rFonts w:ascii="Arial" w:eastAsia="Times New Roman" w:hAnsi="Arial" w:cs="Arial"/>
        </w:rPr>
        <w:t>Complementary Therapies</w:t>
      </w:r>
      <w:bookmarkEnd w:id="235"/>
      <w:r w:rsidRPr="002F24D1">
        <w:rPr>
          <w:rFonts w:ascii="Arial" w:eastAsia="Times New Roman" w:hAnsi="Arial" w:cs="Arial"/>
        </w:rPr>
        <w:t xml:space="preserve"> </w:t>
      </w:r>
    </w:p>
    <w:p w14:paraId="39DC9975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Pharmacotherapy: Uses and Limitations</w:t>
      </w:r>
    </w:p>
    <w:p w14:paraId="5EF7F219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690F85B1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1388C4A0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Treatment: Indications and Use, Including Indications for Urgent Surgical Referral</w:t>
      </w:r>
    </w:p>
    <w:p w14:paraId="034FC9AA" w14:textId="64024386" w:rsidR="00101DC8" w:rsidRPr="002F24D1" w:rsidRDefault="00101DC8" w:rsidP="00101DC8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X.I.2. </w:t>
      </w:r>
      <w:r w:rsidR="00CF5385" w:rsidRPr="002F24D1">
        <w:rPr>
          <w:rFonts w:ascii="Arial" w:eastAsia="Times New Roman" w:hAnsi="Arial" w:cs="Arial"/>
        </w:rPr>
        <w:t xml:space="preserve">Lumbar Spinal Pain </w:t>
      </w:r>
    </w:p>
    <w:p w14:paraId="00EBE221" w14:textId="288DE610" w:rsidR="00CF5385" w:rsidRPr="002F24D1" w:rsidRDefault="009A1213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44EC1B6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0C6A4607" w14:textId="77777777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and Differentiation of Low Back Pain and Referred Somatic Pain from Radicular Pain, Radiculopathy, and Sciatica; Relevance to Investigation and Treatment</w:t>
      </w:r>
    </w:p>
    <w:p w14:paraId="640D3090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Central Neuromodulation and Intrathecal Drug Delivery</w:t>
      </w:r>
    </w:p>
    <w:p w14:paraId="690D0317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Electrodiagnostic Studies: Reliability and Validity</w:t>
      </w:r>
    </w:p>
    <w:p w14:paraId="333C7015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 for Commonly Used Treatments</w:t>
      </w:r>
    </w:p>
    <w:p w14:paraId="30A4B098" w14:textId="272A307A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History Taking and Physical Examination: Role and Limitation</w:t>
      </w:r>
      <w:r w:rsidR="00101DC8" w:rsidRPr="002F24D1">
        <w:rPr>
          <w:rFonts w:ascii="Arial" w:eastAsia="Times New Roman" w:hAnsi="Arial" w:cs="Arial"/>
        </w:rPr>
        <w:t>s</w:t>
      </w:r>
    </w:p>
    <w:p w14:paraId="39177E54" w14:textId="77777777" w:rsidR="00CF5385" w:rsidRPr="002F24D1" w:rsidRDefault="00CF5385" w:rsidP="00101DC8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 Therapy: Indications, Use, and Complications</w:t>
      </w:r>
    </w:p>
    <w:p w14:paraId="55561E74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Interventions Commonly Used for Acute and Chronic Low Back Pain: Evidence for Efficacy</w:t>
      </w:r>
    </w:p>
    <w:p w14:paraId="63DB1BFC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of Referred Pain: Radicular Pain</w:t>
      </w:r>
    </w:p>
    <w:p w14:paraId="67CD7633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Medical Imaging: Uses, Limitations, Reliability and Validity</w:t>
      </w:r>
    </w:p>
    <w:p w14:paraId="503C72B2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Etiologic and Prognostic Risk Factors</w:t>
      </w:r>
    </w:p>
    <w:p w14:paraId="3A08ED48" w14:textId="19B39DDA" w:rsidR="00CF5385" w:rsidRPr="002F24D1" w:rsidRDefault="00CF5385" w:rsidP="00101DC8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Nonsurgical Intervention: Evidence for Efficacy of Reassurance, Maintaining Activity, and Exercises – Psychological, Physical and Multidisciplinary Therapy, Complementary Therapies</w:t>
      </w:r>
    </w:p>
    <w:p w14:paraId="0383BC1A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Pharmacotherapy: Uses and Limitations</w:t>
      </w:r>
    </w:p>
    <w:p w14:paraId="6FD3D5DC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Psychosocial and Occupational Factors Related to Low Back Pain and Chronicity </w:t>
      </w:r>
    </w:p>
    <w:p w14:paraId="2CC03D67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66006238" w14:textId="77777777" w:rsidR="00CF5385" w:rsidRPr="002F24D1" w:rsidRDefault="00CF5385" w:rsidP="00101DC8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37C4FB53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Treatment: Indications and Use, Including Indications for Urgent Surgical Referral</w:t>
      </w:r>
    </w:p>
    <w:p w14:paraId="7DF02919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X.I.3. </w:t>
      </w:r>
      <w:r w:rsidR="00CF5385" w:rsidRPr="002F24D1">
        <w:rPr>
          <w:rFonts w:ascii="Arial" w:eastAsia="Times New Roman" w:hAnsi="Arial" w:cs="Arial"/>
        </w:rPr>
        <w:t>Musculoskeletal Pain</w:t>
      </w:r>
    </w:p>
    <w:p w14:paraId="1AEA7818" w14:textId="6730121D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2780841" w14:textId="77777777" w:rsidR="00096DC6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Anatomy and Biomechanics of Joints and Muscles </w:t>
      </w:r>
    </w:p>
    <w:p w14:paraId="300DFB80" w14:textId="024EC21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 and Physiology</w:t>
      </w:r>
    </w:p>
    <w:p w14:paraId="23761B9E" w14:textId="12E650A8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Autoimmune and Rheumatic Disorders Including Assessment of Activity and Severity o</w:t>
      </w:r>
      <w:r w:rsidR="00C46F5C" w:rsidRPr="002F24D1">
        <w:rPr>
          <w:rFonts w:ascii="Arial" w:eastAsia="Times New Roman" w:hAnsi="Arial" w:cs="Arial"/>
        </w:rPr>
        <w:t xml:space="preserve">f </w:t>
      </w:r>
      <w:r w:rsidRPr="002F24D1">
        <w:rPr>
          <w:rFonts w:ascii="Arial" w:eastAsia="Times New Roman" w:hAnsi="Arial" w:cs="Arial"/>
        </w:rPr>
        <w:t>Rheumatic Disease</w:t>
      </w:r>
    </w:p>
    <w:p w14:paraId="050E4622" w14:textId="6514BF79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and Clinical Characteristics of Musculoskeletal Diseases: Chroni</w:t>
      </w:r>
      <w:r w:rsidR="00096DC6" w:rsidRPr="002F24D1">
        <w:rPr>
          <w:rFonts w:ascii="Arial" w:eastAsia="Times New Roman" w:hAnsi="Arial" w:cs="Arial"/>
        </w:rPr>
        <w:t xml:space="preserve">c </w:t>
      </w:r>
      <w:r w:rsidRPr="002F24D1">
        <w:rPr>
          <w:rFonts w:ascii="Arial" w:eastAsia="Times New Roman" w:hAnsi="Arial" w:cs="Arial"/>
        </w:rPr>
        <w:t>Musculoskeletal Pain Due to Inflammation, Associated with Structural Changes,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Associated with Diseases of the Nervous System</w:t>
      </w:r>
    </w:p>
    <w:p w14:paraId="0FA52FA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Examination: Multidisciplinary Assessment, Functional Assessment</w:t>
      </w:r>
    </w:p>
    <w:p w14:paraId="4F215D4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Mediators of Inflammation, Tissue Destruction, and Repair </w:t>
      </w:r>
    </w:p>
    <w:p w14:paraId="4E04373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Etiologic and Prognostic Risk Factors</w:t>
      </w:r>
    </w:p>
    <w:p w14:paraId="12C6612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Public Health Dimensions: Prevalence, Demography, Personal and Societal Costs</w:t>
      </w:r>
    </w:p>
    <w:p w14:paraId="5F8A669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Factors: Transition to Chronic Pain, Predictors of Chronicity</w:t>
      </w:r>
    </w:p>
    <w:p w14:paraId="5B8EA2FE" w14:textId="65794D0A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Rehabilitation of Musculoskeletal Pain/Disability: Self-Management,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Exercise and Rehabilitation, Pharmacologic and Nonpharmacologic Approaches</w:t>
      </w:r>
    </w:p>
    <w:p w14:paraId="0A0FD8F2" w14:textId="24E9EA46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X.I.4 </w:t>
      </w:r>
      <w:r w:rsidR="00CF5385" w:rsidRPr="002F24D1">
        <w:rPr>
          <w:rFonts w:ascii="Arial" w:eastAsia="Times New Roman" w:hAnsi="Arial" w:cs="Arial"/>
        </w:rPr>
        <w:t>Hereditary Connective Tissue Diseases</w:t>
      </w:r>
    </w:p>
    <w:p w14:paraId="1D027A42" w14:textId="7171D6A4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0318EE40" w14:textId="0AD9A90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Anatomy: Connective Disease Structures, Mechanisms of Pain</w:t>
      </w:r>
    </w:p>
    <w:p w14:paraId="6E78D088" w14:textId="5B374A8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 and Assessment: Dislocation, Trauma, Tissue Fragility</w:t>
      </w:r>
    </w:p>
    <w:p w14:paraId="2BE4F5F5" w14:textId="733267E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Diagnosis: Ehlers-Danlos Syndrome, Joint Hypermobility Syndrome, Marfan Syndrome</w:t>
      </w:r>
    </w:p>
    <w:p w14:paraId="09BC8ED9" w14:textId="66929AF3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Examination: Gait Analysis, Orthostatic Blood Pressure, Joint/Muscle Exam</w:t>
      </w:r>
    </w:p>
    <w:p w14:paraId="21C0E251" w14:textId="214F52D1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Natural History and Relevance to Management: Predictors of Chronicity</w:t>
      </w:r>
    </w:p>
    <w:p w14:paraId="7FB6FBD6" w14:textId="7B28DD09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Prevalence and Epidemiology of Conditions</w:t>
      </w:r>
    </w:p>
    <w:p w14:paraId="29E84CB6" w14:textId="69B49C8D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Risk Factors: Etiologic and Prognostic</w:t>
      </w:r>
    </w:p>
    <w:p w14:paraId="4FD3A148" w14:textId="50E6B7D8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Pain: Self-Management, Exercise, Pharmacologic, Nonpharmacologic</w:t>
      </w:r>
    </w:p>
    <w:p w14:paraId="04DF25B8" w14:textId="47C9B3B7" w:rsidR="00CF5385" w:rsidRPr="002F24D1" w:rsidRDefault="00096DC6" w:rsidP="00FD468E">
      <w:pPr>
        <w:pStyle w:val="Heading2"/>
        <w:rPr>
          <w:rFonts w:ascii="Arial" w:hAnsi="Arial"/>
        </w:rPr>
      </w:pPr>
      <w:bookmarkStart w:id="236" w:name="_Toc154674703"/>
      <w:r w:rsidRPr="002F24D1">
        <w:rPr>
          <w:rFonts w:ascii="Arial" w:hAnsi="Arial"/>
        </w:rPr>
        <w:t xml:space="preserve">X.J. </w:t>
      </w:r>
      <w:r w:rsidR="00CF5385" w:rsidRPr="002F24D1">
        <w:rPr>
          <w:rFonts w:ascii="Arial" w:hAnsi="Arial"/>
        </w:rPr>
        <w:t>Clinical States: Cancer Pain</w:t>
      </w:r>
      <w:bookmarkEnd w:id="236"/>
    </w:p>
    <w:p w14:paraId="7FB6C028" w14:textId="62C292C1" w:rsidR="00CF5385" w:rsidRPr="002F24D1" w:rsidRDefault="00096DC6" w:rsidP="009F0BAE">
      <w:pPr>
        <w:spacing w:after="0"/>
        <w:ind w:left="2070" w:hanging="63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X.J.1. </w:t>
      </w:r>
      <w:r w:rsidR="00CF5385" w:rsidRPr="002F24D1">
        <w:rPr>
          <w:rFonts w:ascii="Arial" w:eastAsia="Times New Roman" w:hAnsi="Arial" w:cs="Arial"/>
        </w:rPr>
        <w:t>Analgesic Approach: Indications, Risks, Pharmacologic Properties, Therapeutic Guidelines</w:t>
      </w:r>
    </w:p>
    <w:p w14:paraId="20F6C734" w14:textId="54106B3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644D55B" w14:textId="56506684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Adjuvant Analgesics: Bisphosphonates, Steroids, Ketamine, Anticonvulsants, Antidepressants, Barbiturates, Cannabinoids</w:t>
      </w:r>
    </w:p>
    <w:p w14:paraId="09B9D822" w14:textId="77777777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Adverse Effects of Analgesics, Medication Interactions</w:t>
      </w:r>
    </w:p>
    <w:p w14:paraId="39A53C2F" w14:textId="3E27C584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Route of Administration: Oral, Transdermal, IV, Intrathecal</w:t>
      </w:r>
    </w:p>
    <w:p w14:paraId="1302BAE2" w14:textId="77777777" w:rsidR="00CF5385" w:rsidRPr="002F24D1" w:rsidRDefault="00CF5385" w:rsidP="00096DC6">
      <w:pPr>
        <w:spacing w:after="0"/>
        <w:ind w:left="1980" w:firstLine="18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WHO Ladder: Choice of Analgesics, Limitations</w:t>
      </w:r>
    </w:p>
    <w:p w14:paraId="6AC8217A" w14:textId="3714DA0A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X.J.2. </w:t>
      </w:r>
      <w:r w:rsidR="00CF5385" w:rsidRPr="002F24D1">
        <w:rPr>
          <w:rFonts w:ascii="Arial" w:eastAsia="Times New Roman" w:hAnsi="Arial" w:cs="Arial"/>
        </w:rPr>
        <w:t>Chronic Cancer Pain: Diagnosis, Etiology, Mechanisms</w:t>
      </w:r>
    </w:p>
    <w:p w14:paraId="1AB93A10" w14:textId="368AF175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EF52B4A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Bone Cancer Pain</w:t>
      </w:r>
    </w:p>
    <w:p w14:paraId="2E8A878E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Neuropathic Cancer Pain</w:t>
      </w:r>
    </w:p>
    <w:p w14:paraId="137F2BFA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Visceral Cancer Pain</w:t>
      </w:r>
    </w:p>
    <w:p w14:paraId="10C6E40C" w14:textId="488FB1D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X.J.3. </w:t>
      </w:r>
      <w:r w:rsidR="00CF5385" w:rsidRPr="002F24D1">
        <w:rPr>
          <w:rFonts w:ascii="Arial" w:eastAsia="Times New Roman" w:hAnsi="Arial" w:cs="Arial"/>
        </w:rPr>
        <w:t>Chronic Cancer Pain Due to Treatment</w:t>
      </w:r>
    </w:p>
    <w:p w14:paraId="39276C1D" w14:textId="2DC7F3BD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86B6083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Chemotherapy-Induced Polyneuropathy</w:t>
      </w:r>
    </w:p>
    <w:p w14:paraId="0A62627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Mucositis</w:t>
      </w:r>
    </w:p>
    <w:p w14:paraId="7B689079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Post-Cancer Surgery Pain</w:t>
      </w:r>
    </w:p>
    <w:p w14:paraId="757B6DF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Radiation-Induced Neuropathy</w:t>
      </w:r>
    </w:p>
    <w:p w14:paraId="1B3667E3" w14:textId="1E58BF58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X.J.4. </w:t>
      </w:r>
      <w:r w:rsidR="00CF5385" w:rsidRPr="002F24D1">
        <w:rPr>
          <w:rFonts w:ascii="Arial" w:eastAsia="Times New Roman" w:hAnsi="Arial" w:cs="Arial"/>
        </w:rPr>
        <w:t>Palliative Care: Definition and Scope</w:t>
      </w:r>
    </w:p>
    <w:p w14:paraId="113C2A23" w14:textId="6E9DD9BC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  <w:b/>
          <w:bCs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4C293CCF" w14:textId="4306F559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Advance Care Directives</w:t>
      </w:r>
    </w:p>
    <w:p w14:paraId="650E9E99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 to Treatment</w:t>
      </w:r>
    </w:p>
    <w:p w14:paraId="7CE745C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Frequency of Pain and Multiple Sites of Pain</w:t>
      </w:r>
    </w:p>
    <w:p w14:paraId="4F6C8FE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Hospice and Multidimensional Treatments</w:t>
      </w:r>
    </w:p>
    <w:p w14:paraId="12D8613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Importance of Development of Evidence-Based Practice</w:t>
      </w:r>
    </w:p>
    <w:p w14:paraId="1216307B" w14:textId="29FFB24E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X.J.5. </w:t>
      </w:r>
      <w:r w:rsidR="00CF5385" w:rsidRPr="002F24D1">
        <w:rPr>
          <w:rFonts w:ascii="Arial" w:eastAsia="Times New Roman" w:hAnsi="Arial" w:cs="Arial"/>
        </w:rPr>
        <w:t>Comprehensive Evaluation of Patients with Cancer Pain: Needs and Approaches</w:t>
      </w:r>
    </w:p>
    <w:p w14:paraId="784EACAE" w14:textId="5FB5DDC3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D4392C8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Addressing End-of-Life Symptoms: Nausea, Respiratory Distress, Fatigue</w:t>
      </w:r>
    </w:p>
    <w:p w14:paraId="2463015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Social and Cultural Influences</w:t>
      </w:r>
    </w:p>
    <w:p w14:paraId="0538064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Value of Interdisciplinary Teams</w:t>
      </w:r>
    </w:p>
    <w:p w14:paraId="5154D1AA" w14:textId="661D3557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X.J.6. </w:t>
      </w:r>
      <w:r w:rsidR="00CF5385" w:rsidRPr="002F24D1">
        <w:rPr>
          <w:rFonts w:ascii="Arial" w:eastAsia="Times New Roman" w:hAnsi="Arial" w:cs="Arial"/>
        </w:rPr>
        <w:t>Principles of Treatment</w:t>
      </w:r>
    </w:p>
    <w:p w14:paraId="3DFC4FBC" w14:textId="08816C2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138BA52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Integration of Other Modalities: Physical, Psychological, and Anesthetic</w:t>
      </w:r>
    </w:p>
    <w:p w14:paraId="6F4AC7E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Acute Cancer Pain</w:t>
      </w:r>
    </w:p>
    <w:p w14:paraId="22E44F8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Underlying Disease</w:t>
      </w:r>
    </w:p>
    <w:p w14:paraId="2BCC8B4C" w14:textId="7CE075ED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X.J.7. </w:t>
      </w:r>
      <w:r w:rsidR="00CF5385" w:rsidRPr="002F24D1">
        <w:rPr>
          <w:rFonts w:ascii="Arial" w:eastAsia="Times New Roman" w:hAnsi="Arial" w:cs="Arial"/>
        </w:rPr>
        <w:t>Interventional Approaches: Indications, Risks, Practical Implications</w:t>
      </w:r>
    </w:p>
    <w:p w14:paraId="6108A97D" w14:textId="2DEA2440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245B1A2C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Injections and Neurolysis</w:t>
      </w:r>
    </w:p>
    <w:p w14:paraId="5607C3D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Intrathecal Therapy</w:t>
      </w:r>
    </w:p>
    <w:p w14:paraId="02F07E8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Role of Primary Cancer Therapy </w:t>
      </w:r>
    </w:p>
    <w:p w14:paraId="5F33953A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Surgical Approaches</w:t>
      </w:r>
    </w:p>
    <w:p w14:paraId="58F0C024" w14:textId="437832E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X.J.8. </w:t>
      </w:r>
      <w:r w:rsidR="00CF5385" w:rsidRPr="002F24D1">
        <w:rPr>
          <w:rFonts w:ascii="Arial" w:eastAsia="Times New Roman" w:hAnsi="Arial" w:cs="Arial"/>
        </w:rPr>
        <w:t>Multidisciplinary Management and Special Situations</w:t>
      </w:r>
    </w:p>
    <w:p w14:paraId="27080F67" w14:textId="093FD95F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B43B297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Needs of Special Populations: Children, Patients with Learning Disabilities, Older Adults</w:t>
      </w:r>
    </w:p>
    <w:p w14:paraId="6F273254" w14:textId="16D12FF3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Pain Treatment in the Cancer Patient with Coexisting Substance Use Disorder or Other</w:t>
      </w:r>
      <w:r w:rsidRPr="002F24D1">
        <w:rPr>
          <w:rFonts w:ascii="Arial" w:eastAsia="Times New Roman" w:hAnsi="Arial" w:cs="Arial"/>
        </w:rPr>
        <w:tab/>
        <w:t xml:space="preserve"> Psychiatric Disorder</w:t>
      </w:r>
    </w:p>
    <w:p w14:paraId="4DC2BADF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 Therapy: Indications, Utility, and Effectiveness</w:t>
      </w:r>
    </w:p>
    <w:p w14:paraId="4287EEAE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Approaches: Indications, Utility, and Effectiveness</w:t>
      </w:r>
    </w:p>
    <w:p w14:paraId="73DC51BD" w14:textId="77777777" w:rsidR="00CF5385" w:rsidRPr="002F24D1" w:rsidRDefault="00CF5385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Persistent Pain in Cancer Survivors</w:t>
      </w:r>
    </w:p>
    <w:p w14:paraId="6638B944" w14:textId="2CF87CF4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X.J.9. E</w:t>
      </w:r>
      <w:r w:rsidR="00CF5385" w:rsidRPr="002F24D1">
        <w:rPr>
          <w:rFonts w:ascii="Arial" w:eastAsia="Times New Roman" w:hAnsi="Arial" w:cs="Arial"/>
        </w:rPr>
        <w:t>thical Issues in Cancer Pain Management</w:t>
      </w:r>
    </w:p>
    <w:p w14:paraId="29285E6A" w14:textId="41CBC412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CBAD3E4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Benefit to Burden Ratio: Variation According to Stage</w:t>
      </w:r>
    </w:p>
    <w:p w14:paraId="765F7AF6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Prognosticating Life Expectancy</w:t>
      </w:r>
    </w:p>
    <w:p w14:paraId="47FD24D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Physician-Assisted Suicide, Euthanasia, Double Effect, Intent</w:t>
      </w:r>
    </w:p>
    <w:p w14:paraId="557BB834" w14:textId="55DD60DC" w:rsidR="00CF5385" w:rsidRPr="002F24D1" w:rsidRDefault="00096DC6" w:rsidP="00FD468E">
      <w:pPr>
        <w:pStyle w:val="Heading2"/>
        <w:rPr>
          <w:rFonts w:ascii="Arial" w:hAnsi="Arial"/>
        </w:rPr>
      </w:pPr>
      <w:bookmarkStart w:id="237" w:name="_Toc154674704"/>
      <w:r w:rsidRPr="002F24D1">
        <w:rPr>
          <w:rFonts w:ascii="Arial" w:hAnsi="Arial"/>
        </w:rPr>
        <w:t xml:space="preserve">X.K. </w:t>
      </w:r>
      <w:r w:rsidR="00CF5385" w:rsidRPr="002F24D1">
        <w:rPr>
          <w:rFonts w:ascii="Arial" w:hAnsi="Arial"/>
        </w:rPr>
        <w:t>Visceral Pain</w:t>
      </w:r>
      <w:bookmarkEnd w:id="237"/>
    </w:p>
    <w:p w14:paraId="7D29BDBB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X.K.1. </w:t>
      </w:r>
      <w:r w:rsidR="00CF5385" w:rsidRPr="002F24D1">
        <w:rPr>
          <w:rFonts w:ascii="Arial" w:eastAsia="Times New Roman" w:hAnsi="Arial" w:cs="Arial"/>
        </w:rPr>
        <w:t xml:space="preserve">Chronic Abdominal Pain </w:t>
      </w:r>
    </w:p>
    <w:p w14:paraId="06568A25" w14:textId="15B27E76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40FE6C75" w14:textId="18FC6D6C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Anatomy: Organization of Peripheral and Central Visceral Innervation, Properties of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Visceral Nociceptors, and Mechanisms of Visceral Nociceptor Sensitization</w:t>
      </w:r>
    </w:p>
    <w:p w14:paraId="7B939520" w14:textId="3096956B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Chronic Visceral Pain Disorders: From Persistent Inflammation, Vascular Mechanisms, and/or Mechanical Factors</w:t>
      </w:r>
    </w:p>
    <w:p w14:paraId="67CCD78C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Differentiation of Gastrointestinal, Urologic, Gynecologic, and Musculoskeletal Pain</w:t>
      </w:r>
    </w:p>
    <w:p w14:paraId="3875F77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Diagnostic Evaluation and Treatment</w:t>
      </w:r>
    </w:p>
    <w:p w14:paraId="20A46A40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Distinct Clinical Features, e.g., Chronic Pancreatitis, Irritable Bowel Syndrome, Inflammatory Bowel Disease, Functional Abdominal Pain</w:t>
      </w:r>
    </w:p>
    <w:p w14:paraId="5E8CEC0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</w:t>
      </w:r>
    </w:p>
    <w:p w14:paraId="5F48572F" w14:textId="4BE6BFC1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Visceral Pain: Pharmacotherapy, Physical Therapy, Psychological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Therapies, Interventional Techniques</w:t>
      </w:r>
    </w:p>
    <w:p w14:paraId="7545833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Peripheral and Central Mechanisms of Visceral Pain Modulation</w:t>
      </w:r>
    </w:p>
    <w:p w14:paraId="06C77FF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Principles in Clinical Assessment, Explanation, and Treatment</w:t>
      </w:r>
    </w:p>
    <w:p w14:paraId="3B2BD731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X.K.2. </w:t>
      </w:r>
      <w:r w:rsidR="00CF5385" w:rsidRPr="002F24D1">
        <w:rPr>
          <w:rFonts w:ascii="Arial" w:eastAsia="Times New Roman" w:hAnsi="Arial" w:cs="Arial"/>
        </w:rPr>
        <w:t xml:space="preserve">Chronic Pelvic Pain </w:t>
      </w:r>
    </w:p>
    <w:p w14:paraId="2E85F0F1" w14:textId="4BE5B21A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637913D5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</w:t>
      </w:r>
    </w:p>
    <w:p w14:paraId="36FABAC1" w14:textId="292DAC30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Differentiation of Gastrointestinal, Urologic, Gynecologic, and Musculoskeletal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Pain</w:t>
      </w:r>
    </w:p>
    <w:p w14:paraId="363502F5" w14:textId="77777777" w:rsidR="00096DC6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Causes, Diagnostic Evaluation, and Treatment in Men </w:t>
      </w:r>
    </w:p>
    <w:p w14:paraId="4BDB58ED" w14:textId="6B5BA77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Causes, Diagnostic Evaluation, and Treatment in Women</w:t>
      </w:r>
    </w:p>
    <w:p w14:paraId="38EF5BA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</w:t>
      </w:r>
    </w:p>
    <w:p w14:paraId="519B2008" w14:textId="08D7C470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Management of Pelvic Pain: Pharmacotherapy, Physical Therapy, Psychological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Therapies, Interventional Techniques</w:t>
      </w:r>
    </w:p>
    <w:p w14:paraId="4728A60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Psychological Principles in Clinical Assessment, Explanation, and Treatment</w:t>
      </w:r>
    </w:p>
    <w:p w14:paraId="7D7538B2" w14:textId="5D54DE4E" w:rsidR="00CF5385" w:rsidRPr="002F24D1" w:rsidRDefault="00096DC6" w:rsidP="00FD468E">
      <w:pPr>
        <w:pStyle w:val="Heading2"/>
        <w:rPr>
          <w:rFonts w:ascii="Arial" w:hAnsi="Arial"/>
        </w:rPr>
      </w:pPr>
      <w:bookmarkStart w:id="238" w:name="_Toc154674705"/>
      <w:r w:rsidRPr="002F24D1">
        <w:rPr>
          <w:rFonts w:ascii="Arial" w:hAnsi="Arial"/>
        </w:rPr>
        <w:t xml:space="preserve">X.L. </w:t>
      </w:r>
      <w:r w:rsidR="00CF5385" w:rsidRPr="002F24D1">
        <w:rPr>
          <w:rFonts w:ascii="Arial" w:hAnsi="Arial"/>
        </w:rPr>
        <w:t>Headache and Orofacial Pain</w:t>
      </w:r>
      <w:bookmarkEnd w:id="238"/>
    </w:p>
    <w:p w14:paraId="150CF7AF" w14:textId="4A5B7881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X.L.1. </w:t>
      </w:r>
      <w:r w:rsidR="00CF5385" w:rsidRPr="002F24D1">
        <w:rPr>
          <w:rFonts w:ascii="Arial" w:eastAsia="Times New Roman" w:hAnsi="Arial" w:cs="Arial"/>
        </w:rPr>
        <w:t>Headache</w:t>
      </w:r>
    </w:p>
    <w:p w14:paraId="2D86A128" w14:textId="68CDCA38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20E1584B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Anatomy and Physiology</w:t>
      </w:r>
    </w:p>
    <w:p w14:paraId="00050A25" w14:textId="3103F74F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Headache Disorders: Primary Headache (Migraine, Tension, Cluster,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Paroxysmal Hemicrania, Hemicrania Continua)</w:t>
      </w:r>
    </w:p>
    <w:p w14:paraId="5C62D933" w14:textId="3F1D3BE4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Headache Disorders: Secondary Headache (Trauma, Vascular Disorder,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Non-Vascular Intracranial Disorder, Due to Substance or its Withdrawal, Infection)</w:t>
      </w:r>
    </w:p>
    <w:p w14:paraId="5733565D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Critical Factors for Life-Threatening Headache</w:t>
      </w:r>
    </w:p>
    <w:p w14:paraId="67851782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 xml:space="preserve">Diagnosis and Management of Post Dural Puncture Headache </w:t>
      </w:r>
    </w:p>
    <w:p w14:paraId="77E3BB60" w14:textId="77777777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Systematic Case History, Use of Headache Diary, Selection of Appropriate Examination Based on History</w:t>
      </w:r>
    </w:p>
    <w:p w14:paraId="76985A51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Indications for Further Investigation of Headache</w:t>
      </w:r>
    </w:p>
    <w:p w14:paraId="4DCDCCC9" w14:textId="4534B86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Internationally Accepted Diagnostic Criteria for Classification of Headache Disorders Major Hypotheses About Mechanisms</w:t>
      </w:r>
    </w:p>
    <w:p w14:paraId="6B36227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</w:t>
      </w:r>
    </w:p>
    <w:p w14:paraId="16D6360F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Treatment and Alternatives</w:t>
      </w:r>
    </w:p>
    <w:p w14:paraId="32E4A1B6" w14:textId="1293295A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Physical, Psychological, and Social Factors Contributing to Headache; Role of Counseling and Other Nonpharmacologic Treatment (e.g., Botulinum Toxin)</w:t>
      </w:r>
    </w:p>
    <w:p w14:paraId="081C88CE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Medication Overuse</w:t>
      </w:r>
    </w:p>
    <w:p w14:paraId="49B8F777" w14:textId="2236623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Management of Headache: Pharmacologic, Nonpharmacologic, Prophylaxis, Interventional Techniques, Multidisciplinary Management</w:t>
      </w:r>
    </w:p>
    <w:p w14:paraId="3C6EAAEC" w14:textId="77777777" w:rsidR="00096DC6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X.L.2. </w:t>
      </w:r>
      <w:r w:rsidR="00CF5385" w:rsidRPr="002F24D1">
        <w:rPr>
          <w:rFonts w:ascii="Arial" w:eastAsia="Times New Roman" w:hAnsi="Arial" w:cs="Arial"/>
        </w:rPr>
        <w:t xml:space="preserve">Orofacial Pain (e.g., Trigeminal Neuralgia, Post Herpetic Neuralgia, Atypical Facial Pain) </w:t>
      </w:r>
    </w:p>
    <w:p w14:paraId="57FA65A6" w14:textId="0C077F73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C1A6DD7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Anatomic, Physiologic, Psychosocial Aspects </w:t>
      </w:r>
    </w:p>
    <w:p w14:paraId="5CF4B775" w14:textId="2124E358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Orofacial Pain: Primary (Temperomandibular Disorders, Trigeminal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Neuralgia, Atypical Facial Pain, Burning Mouth Syndrome)</w:t>
      </w:r>
    </w:p>
    <w:p w14:paraId="332EE1FD" w14:textId="6A31D42B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Classification of Orofacial Pain: Secondary (Disorders of the Cranium, Dental Pain,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Neuropathic Pain, Secondary Temperomandibular Disorders)</w:t>
      </w:r>
    </w:p>
    <w:p w14:paraId="28A082A0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Evidence-Based Treatment Options</w:t>
      </w:r>
    </w:p>
    <w:p w14:paraId="30BFF431" w14:textId="77777777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History Taking, Physical Examination, and Diagnostic Studies</w:t>
      </w:r>
    </w:p>
    <w:p w14:paraId="4F07BAE4" w14:textId="640F56FD" w:rsidR="00CF5385" w:rsidRPr="002F24D1" w:rsidRDefault="00CF5385" w:rsidP="00096DC6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and Management: Pharmacologic, Surgical Options, Ablation and Stimulation</w:t>
      </w:r>
      <w:r w:rsidR="00096DC6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Techniques, Cognitive Behavioral Therapy, Physiotherapy, Brain Stimulation</w:t>
      </w:r>
    </w:p>
    <w:p w14:paraId="7699946B" w14:textId="2CCE71A0" w:rsidR="00CF5385" w:rsidRPr="002F24D1" w:rsidRDefault="00096DC6" w:rsidP="00FD468E">
      <w:pPr>
        <w:pStyle w:val="Heading2"/>
        <w:rPr>
          <w:rFonts w:ascii="Arial" w:hAnsi="Arial"/>
          <w:lang w:val="fr-FR"/>
        </w:rPr>
      </w:pPr>
      <w:bookmarkStart w:id="239" w:name="_Toc154674706"/>
      <w:r w:rsidRPr="002F24D1">
        <w:rPr>
          <w:rFonts w:ascii="Arial" w:hAnsi="Arial"/>
          <w:lang w:val="fr-FR"/>
        </w:rPr>
        <w:t xml:space="preserve">X.M. </w:t>
      </w:r>
      <w:r w:rsidR="00CF5385" w:rsidRPr="002F24D1">
        <w:rPr>
          <w:rFonts w:ascii="Arial" w:hAnsi="Arial"/>
          <w:lang w:val="fr-FR"/>
        </w:rPr>
        <w:t>Neuropathic Pain</w:t>
      </w:r>
      <w:bookmarkEnd w:id="239"/>
    </w:p>
    <w:p w14:paraId="7CDFB3AB" w14:textId="4A00B02C" w:rsidR="00CF5385" w:rsidRPr="002F24D1" w:rsidRDefault="00096DC6" w:rsidP="00096DC6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lang w:val="fr-FR"/>
        </w:rPr>
        <w:t xml:space="preserve">X.M.1. </w:t>
      </w:r>
      <w:r w:rsidR="00CF5385" w:rsidRPr="002F24D1">
        <w:rPr>
          <w:rFonts w:ascii="Arial" w:eastAsia="Times New Roman" w:hAnsi="Arial" w:cs="Arial"/>
        </w:rPr>
        <w:t>Peripheral Neuropathic Pain (e.g., Diabetic Peripheral Neuropathy, Post Herpetic Neuralgia, Peripheral Nerve Injuries)</w:t>
      </w:r>
    </w:p>
    <w:p w14:paraId="2CFCAF6B" w14:textId="227D94A2" w:rsidR="00CF5385" w:rsidRPr="002F24D1" w:rsidRDefault="009A1213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4E25EEE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</w:t>
      </w:r>
    </w:p>
    <w:p w14:paraId="2B60C01B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Neuropathic Pain Syndromes: Differential Diagnosis, Natural Course</w:t>
      </w:r>
    </w:p>
    <w:p w14:paraId="39B69829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2CF83A42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Clinical, Electrodiagnostic, Laboratory, and Radiographic Findings</w:t>
      </w:r>
    </w:p>
    <w:p w14:paraId="49DFB5E4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Evaluation: Differential Diagnosis, Assessment Tools</w:t>
      </w:r>
    </w:p>
    <w:p w14:paraId="2651C359" w14:textId="32A624A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Pathophysiology: Peripheral Nerve Injury, Compression Neuropathy, Amputation</w:t>
      </w:r>
    </w:p>
    <w:p w14:paraId="29BFE6CE" w14:textId="77777777" w:rsidR="00CF5385" w:rsidRPr="002F24D1" w:rsidRDefault="00CF5385" w:rsidP="009F0BAE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42062C86" w14:textId="38A3A4C5" w:rsidR="00CF5385" w:rsidRPr="002F24D1" w:rsidRDefault="00096DC6" w:rsidP="00096DC6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X.M.2. </w:t>
      </w:r>
      <w:r w:rsidR="00CF5385" w:rsidRPr="002F24D1">
        <w:rPr>
          <w:rFonts w:ascii="Arial" w:eastAsia="Times New Roman" w:hAnsi="Arial" w:cs="Arial"/>
        </w:rPr>
        <w:t>Complex Regional Pain Syndrome</w:t>
      </w:r>
    </w:p>
    <w:p w14:paraId="01E6F9A9" w14:textId="2C33A62C" w:rsidR="00CF5385" w:rsidRPr="002F24D1" w:rsidRDefault="009A1213" w:rsidP="00096DC6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150467DE" w14:textId="0AA047CB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65116E37" w14:textId="41EEDF6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Evaluation and Clinical Assessment</w:t>
      </w:r>
    </w:p>
    <w:p w14:paraId="68BE1828" w14:textId="03FE7101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</w:t>
      </w:r>
    </w:p>
    <w:p w14:paraId="5FB1B11D" w14:textId="5341F85F" w:rsidR="00CF5385" w:rsidRPr="002F24D1" w:rsidRDefault="00CF5385" w:rsidP="00096DC6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3EE485AB" w14:textId="082545C7" w:rsidR="00CF5385" w:rsidRPr="002F24D1" w:rsidRDefault="009A1213" w:rsidP="009A1213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X.M.3. </w:t>
      </w:r>
      <w:r w:rsidR="00CF5385" w:rsidRPr="002F24D1">
        <w:rPr>
          <w:rFonts w:ascii="Arial" w:eastAsia="Times New Roman" w:hAnsi="Arial" w:cs="Arial"/>
        </w:rPr>
        <w:t>Central Pain Syndromes (e.g., Post Stroke Pain, Phantom Limb Pain, Pain after Spinal Cord Injury)</w:t>
      </w:r>
    </w:p>
    <w:p w14:paraId="5FE8CCAF" w14:textId="0040FFD1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01012E1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Characteristics</w:t>
      </w:r>
    </w:p>
    <w:p w14:paraId="1816D8B2" w14:textId="77777777" w:rsidR="009A1213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Common Central Pain Syndromes: Differential Diagnosis, Natural Course </w:t>
      </w:r>
    </w:p>
    <w:p w14:paraId="25510982" w14:textId="6205EB0A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Definition, Anatomy, and Epidemiology</w:t>
      </w:r>
    </w:p>
    <w:p w14:paraId="30E6971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Evaluation: Differential Diagnosis, Assessment Tools</w:t>
      </w:r>
    </w:p>
    <w:p w14:paraId="193E608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Evaluation: Clinical, Electrodiagnostic, and Radiographic Findings </w:t>
      </w:r>
    </w:p>
    <w:p w14:paraId="0909C1B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Mechanisms and Pathophysiology: Pathologic Mechanisms in Nervous System</w:t>
      </w:r>
    </w:p>
    <w:p w14:paraId="565A7C0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Therapeutic Modalities: Pharmacologic, Interventional, Rehabilitative</w:t>
      </w:r>
    </w:p>
    <w:p w14:paraId="68555DF0" w14:textId="60A98648" w:rsidR="00CF5385" w:rsidRPr="002F24D1" w:rsidRDefault="009A1213" w:rsidP="00FD468E">
      <w:pPr>
        <w:pStyle w:val="Heading2"/>
        <w:rPr>
          <w:rFonts w:ascii="Arial" w:hAnsi="Arial"/>
        </w:rPr>
      </w:pPr>
      <w:bookmarkStart w:id="240" w:name="_Toc154674707"/>
      <w:r w:rsidRPr="002F24D1">
        <w:rPr>
          <w:rFonts w:ascii="Arial" w:hAnsi="Arial"/>
        </w:rPr>
        <w:t xml:space="preserve">X.N. </w:t>
      </w:r>
      <w:r w:rsidR="00CF5385" w:rsidRPr="002F24D1">
        <w:rPr>
          <w:rFonts w:ascii="Arial" w:hAnsi="Arial"/>
        </w:rPr>
        <w:t>Special Cases</w:t>
      </w:r>
      <w:bookmarkEnd w:id="240"/>
    </w:p>
    <w:p w14:paraId="631540B2" w14:textId="77777777" w:rsidR="009A1213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X.N.1. </w:t>
      </w:r>
      <w:r w:rsidR="00CF5385" w:rsidRPr="002F24D1">
        <w:rPr>
          <w:rFonts w:ascii="Arial" w:eastAsia="Times New Roman" w:hAnsi="Arial" w:cs="Arial"/>
        </w:rPr>
        <w:t xml:space="preserve">Pain in Infants, Children, and Adolescents </w:t>
      </w:r>
    </w:p>
    <w:p w14:paraId="2E01C1AA" w14:textId="72CD0CF8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46F6BCE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Acute and Chronic Pain in Children and Adolescents: Special Considerations in Management/Palliative Care</w:t>
      </w:r>
    </w:p>
    <w:p w14:paraId="1187778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Consequences of Pain in Infancy and Childhood</w:t>
      </w:r>
    </w:p>
    <w:p w14:paraId="1501710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Differences Among Infants, Children, Adolescents, and Adults</w:t>
      </w:r>
    </w:p>
    <w:p w14:paraId="7358E99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Treatment of Pain and Research in Children and Adolescents</w:t>
      </w:r>
    </w:p>
    <w:p w14:paraId="3506F2FE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Factors Affecting Pain Perception in Children and Adolescents (e.g., Development Level, Family Beliefs, Past Pain Experience, Abuse/Trauma)</w:t>
      </w:r>
    </w:p>
    <w:p w14:paraId="66A4D4B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Assessment Tools in Children and Adolescents: Use and Limitations</w:t>
      </w:r>
    </w:p>
    <w:p w14:paraId="5C812D2C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Syndromes Commonly Seen in Children and Adolescents (e.g., Functional Abdominal Pain, Sickle Cell Disease, Muscle Skeletal Pain, Headache)</w:t>
      </w:r>
    </w:p>
    <w:p w14:paraId="62AECFC4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Treatment of Pain in Children and Adolescents: Pharmacologic and Nonpharmacologic (e.g., Counseling, Guided Imagery, Hypnosis, Biofeedback)</w:t>
      </w:r>
    </w:p>
    <w:p w14:paraId="676589C9" w14:textId="73BE34C1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X.N.2. </w:t>
      </w:r>
      <w:r w:rsidR="00CF5385" w:rsidRPr="002F24D1">
        <w:rPr>
          <w:rFonts w:ascii="Arial" w:eastAsia="Times New Roman" w:hAnsi="Arial" w:cs="Arial"/>
        </w:rPr>
        <w:t xml:space="preserve">Pain in Older Adults </w:t>
      </w:r>
    </w:p>
    <w:p w14:paraId="3D63E053" w14:textId="65067EC5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BA1B71B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Access to Care</w:t>
      </w:r>
    </w:p>
    <w:p w14:paraId="45FA50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Age-Related Changes: Ischemia, Degeneration, Dementia</w:t>
      </w:r>
    </w:p>
    <w:p w14:paraId="2EE7EE2C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Age-Related Changes in Pharmacology (e.g., Drug-Drug Interactions, Clearance, Coexisting Disease)</w:t>
      </w:r>
    </w:p>
    <w:p w14:paraId="12A8D10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Common Conditions: Bone Pain, Neuralgic Pain, Visceral Pain</w:t>
      </w:r>
    </w:p>
    <w:p w14:paraId="716882A3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Epidemiology: Prevalence, Onset, Burden, Risk Factors, Prognosis</w:t>
      </w:r>
    </w:p>
    <w:p w14:paraId="516899C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Ethics of Treatment of Pain in Older Adults</w:t>
      </w:r>
    </w:p>
    <w:p w14:paraId="34E05D28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Heterogeneity in Physiologic, Psychological, and Functional Capacity of Persons of the Same Chronologic Age</w:t>
      </w:r>
    </w:p>
    <w:p w14:paraId="1E6296A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Issues Related to Age Differences</w:t>
      </w:r>
    </w:p>
    <w:p w14:paraId="473A7DA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Pain Assessment: Tools and Limitations, Assessment of Physical Activity, Quality of Life</w:t>
      </w:r>
    </w:p>
    <w:p w14:paraId="29F43D1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Procedural Techniques: Evidence Base</w:t>
      </w:r>
    </w:p>
    <w:p w14:paraId="19D8CD7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Psychosocial Interventions: Cognitive Behavior Therapy in Older Adults</w:t>
      </w:r>
    </w:p>
    <w:p w14:paraId="2D4EF87E" w14:textId="567FFD6F" w:rsidR="00CF5385" w:rsidRPr="002F24D1" w:rsidRDefault="009A1213" w:rsidP="009A1213">
      <w:pPr>
        <w:spacing w:after="0"/>
        <w:ind w:left="2160" w:hanging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X.N.3. </w:t>
      </w:r>
      <w:r w:rsidR="00CF5385" w:rsidRPr="002F24D1">
        <w:rPr>
          <w:rFonts w:ascii="Arial" w:eastAsia="Times New Roman" w:hAnsi="Arial" w:cs="Arial"/>
        </w:rPr>
        <w:t>Pain Issues in Individuals with Limited Ability to Communicate Due to Neurocognitive Impairments</w:t>
      </w:r>
    </w:p>
    <w:p w14:paraId="499FBE55" w14:textId="2C5007D5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1055A47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Conditions Leading to Limitations in Ability to Communicate</w:t>
      </w:r>
    </w:p>
    <w:p w14:paraId="4092233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Difficulties in Assessment and Treatment of Pain</w:t>
      </w:r>
    </w:p>
    <w:p w14:paraId="415D0C15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Role of Caregivers and Social Context in Assessment and Treatment of Pain</w:t>
      </w:r>
    </w:p>
    <w:p w14:paraId="29A55015" w14:textId="5CF64426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X.N.4. </w:t>
      </w:r>
      <w:r w:rsidR="00CF5385" w:rsidRPr="002F24D1">
        <w:rPr>
          <w:rFonts w:ascii="Arial" w:eastAsia="Times New Roman" w:hAnsi="Arial" w:cs="Arial"/>
        </w:rPr>
        <w:t xml:space="preserve">Pain Relief in Persons with Opioid Tolerance, Substance Use, and/or Addictive Disorders </w:t>
      </w:r>
    </w:p>
    <w:p w14:paraId="45FDEFEC" w14:textId="3413BA01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39EA16B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Acute Pain Management of Patients with Substance Use Disorder</w:t>
      </w:r>
    </w:p>
    <w:p w14:paraId="6476261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Biopharmacologic and Neurophysiologic Basis of Addiction</w:t>
      </w:r>
    </w:p>
    <w:p w14:paraId="23A16395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Definitions: Tolerance, Dependence, Addiction, Dual Diagnosis, Substance Use Disorder</w:t>
      </w:r>
    </w:p>
    <w:p w14:paraId="01760953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Description of Impact of Misuse: Intoxication and Withdrawal</w:t>
      </w:r>
    </w:p>
    <w:p w14:paraId="28505F7D" w14:textId="24E23984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Interactions Between Addiction, Substance Use Disorder, and Pain </w:t>
      </w:r>
    </w:p>
    <w:p w14:paraId="2E6C09F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Interpretation of Drug Toxicology Testing</w:t>
      </w:r>
    </w:p>
    <w:p w14:paraId="01C62521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Legal, Regulatory, and Reimbursement Issues When Prescribing Controlled Substances to Patients with Pain and Substance Use Disorder</w:t>
      </w:r>
    </w:p>
    <w:p w14:paraId="298B1228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Needs of Special Populations: Pregnant Women, Neonates, Cancer Patients</w:t>
      </w:r>
    </w:p>
    <w:p w14:paraId="57445C5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Treatment of Patients with Substance Use Disorder</w:t>
      </w:r>
    </w:p>
    <w:p w14:paraId="74975998" w14:textId="77777777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Comprehensive Approach to Pain Management in Patients with Substance Use Disorder</w:t>
      </w:r>
    </w:p>
    <w:p w14:paraId="6D55189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Recognition of Aberrant Drug-Related Behavior Including Diversion and Misuse</w:t>
      </w:r>
    </w:p>
    <w:p w14:paraId="749D9380" w14:textId="4DC5053F" w:rsidR="00CF5385" w:rsidRPr="002F24D1" w:rsidRDefault="00CF5385" w:rsidP="009F0BAE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Risks and Benefits of Opioid Use in Treatment of Chronic/Cancer Pain in Patients with Substance Use Disorder or Who Take Other Psychoactive Substances</w:t>
      </w:r>
    </w:p>
    <w:p w14:paraId="5C308152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Risk Assessment for Substance Use Disorder and Addiction in Patients with Pain</w:t>
      </w:r>
    </w:p>
    <w:p w14:paraId="4BDE0F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Screening and Referral for Substance Use Disorder in Patients with Pain</w:t>
      </w:r>
    </w:p>
    <w:p w14:paraId="20FE58D1" w14:textId="3D3165CD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X.N.5. </w:t>
      </w:r>
      <w:r w:rsidR="00CF5385" w:rsidRPr="002F24D1">
        <w:rPr>
          <w:rFonts w:ascii="Arial" w:eastAsia="Times New Roman" w:hAnsi="Arial" w:cs="Arial"/>
        </w:rPr>
        <w:t xml:space="preserve">Chronic and Acute Pain in Pregnancy and Lactation </w:t>
      </w:r>
    </w:p>
    <w:p w14:paraId="58A1FADA" w14:textId="17999B2F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59216E7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of Pain during Pregnancy</w:t>
      </w:r>
    </w:p>
    <w:p w14:paraId="72987D7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Factors Influencing Perception of Pain in Pregnancy</w:t>
      </w:r>
    </w:p>
    <w:p w14:paraId="5F11FFB7" w14:textId="1A672193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Management of Opioids During Pregnancy Including Neonatal Abstinence </w:t>
      </w:r>
    </w:p>
    <w:p w14:paraId="508C0664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Pharmacologic Management of Pain in Pregnancy and Lactation</w:t>
      </w:r>
    </w:p>
    <w:p w14:paraId="26DE0E4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Principles of Pain Management in Pregnancy</w:t>
      </w:r>
    </w:p>
    <w:p w14:paraId="2FD6C5D6" w14:textId="15D9A811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X.N.6. </w:t>
      </w:r>
      <w:r w:rsidR="00CF5385" w:rsidRPr="002F24D1">
        <w:rPr>
          <w:rFonts w:ascii="Arial" w:eastAsia="Times New Roman" w:hAnsi="Arial" w:cs="Arial"/>
        </w:rPr>
        <w:t>Pain Relief in Areas of Deprivation and Conflict</w:t>
      </w:r>
    </w:p>
    <w:p w14:paraId="5D7068E0" w14:textId="76A50833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C7433D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Access to Analgesic Drugs and Palliative Care Worldwide</w:t>
      </w:r>
    </w:p>
    <w:p w14:paraId="50F4959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Causes of Pain Worldwide</w:t>
      </w:r>
    </w:p>
    <w:p w14:paraId="521CAD2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Education, Training, and Knowledge of Pain Worldwide</w:t>
      </w:r>
    </w:p>
    <w:p w14:paraId="312CB54C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Ethical and Political Issues in Pain Management Worldwide</w:t>
      </w:r>
    </w:p>
    <w:p w14:paraId="1B33FA8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Spectrum of Providers Caring for Patients with Pain Worldwide</w:t>
      </w:r>
    </w:p>
    <w:p w14:paraId="341FDA2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Variability of Availability and Access to Pain Treatment Worldwide</w:t>
      </w:r>
    </w:p>
    <w:p w14:paraId="4501B9DA" w14:textId="79941577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X.N.7. </w:t>
      </w:r>
      <w:r w:rsidR="00CF5385" w:rsidRPr="002F24D1">
        <w:rPr>
          <w:rFonts w:ascii="Arial" w:eastAsia="Times New Roman" w:hAnsi="Arial" w:cs="Arial"/>
        </w:rPr>
        <w:t>Pain Assessment and Management in Special Populations</w:t>
      </w:r>
    </w:p>
    <w:p w14:paraId="6E43C14D" w14:textId="74B5DF22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385B906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from Diverse Socioeconomic, Ethnic, Cultural Backgrounds</w:t>
      </w:r>
    </w:p>
    <w:p w14:paraId="2BBF6269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Hepatic or Renal Function Impairment</w:t>
      </w:r>
    </w:p>
    <w:p w14:paraId="682F295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Mental Health Diseases</w:t>
      </w:r>
    </w:p>
    <w:p w14:paraId="7450D3B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Patients with Physical Disabilities</w:t>
      </w:r>
    </w:p>
    <w:p w14:paraId="5BD77576" w14:textId="7C19ACCF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X.N.8. </w:t>
      </w:r>
      <w:r w:rsidR="00CF5385" w:rsidRPr="002F24D1">
        <w:rPr>
          <w:rFonts w:ascii="Arial" w:eastAsia="Times New Roman" w:hAnsi="Arial" w:cs="Arial"/>
        </w:rPr>
        <w:t>Diversity, Equity, and Inclusion (DEI) in Health Care</w:t>
      </w:r>
    </w:p>
    <w:p w14:paraId="73C22979" w14:textId="65783929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7ABDFF9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Approaches to Improvement: Individual, Community, Policy</w:t>
      </w:r>
    </w:p>
    <w:p w14:paraId="66032EC7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Barriers: Systematic Discrimination, Bias, Implicit Bias</w:t>
      </w:r>
    </w:p>
    <w:p w14:paraId="232669E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DEI in the Workplace and in Academia</w:t>
      </w:r>
    </w:p>
    <w:p w14:paraId="13BA7694" w14:textId="5BEEFAFC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X.N.9. </w:t>
      </w:r>
      <w:r w:rsidR="00CF5385" w:rsidRPr="002F24D1">
        <w:rPr>
          <w:rFonts w:ascii="Arial" w:eastAsia="Times New Roman" w:hAnsi="Arial" w:cs="Arial"/>
        </w:rPr>
        <w:t>Healthcare Disparities</w:t>
      </w:r>
    </w:p>
    <w:p w14:paraId="7363B832" w14:textId="3C1F7B19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539E4B5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Child and Adolescent Healthcare Disparities</w:t>
      </w:r>
    </w:p>
    <w:p w14:paraId="7ABD98D4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Maternal Healthcare Disparities</w:t>
      </w:r>
    </w:p>
    <w:p w14:paraId="569CF4C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Social Determinants of Health: Race, Language, Education Status, and Others</w:t>
      </w:r>
    </w:p>
    <w:p w14:paraId="5E664DC7" w14:textId="344A27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X.N.10. </w:t>
      </w:r>
      <w:r w:rsidR="00CF5385" w:rsidRPr="002F24D1">
        <w:rPr>
          <w:rFonts w:ascii="Arial" w:eastAsia="Times New Roman" w:hAnsi="Arial" w:cs="Arial"/>
        </w:rPr>
        <w:t>Ethics and Medicolegal Issues in Clinical Practice</w:t>
      </w:r>
    </w:p>
    <w:p w14:paraId="15C2B7F1" w14:textId="1F14517C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</w:p>
    <w:p w14:paraId="6A175A8F" w14:textId="47E85FD8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Clinician Wellness and Self-Care: Burnout, Sleep Deprivation, Adaptations for Disability,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 xml:space="preserve">Substance </w:t>
      </w:r>
      <w:r w:rsidR="009A1213" w:rsidRPr="002F24D1">
        <w:rPr>
          <w:rFonts w:ascii="Arial" w:eastAsia="Times New Roman" w:hAnsi="Arial" w:cs="Arial"/>
        </w:rPr>
        <w:t>Use</w:t>
      </w:r>
    </w:p>
    <w:p w14:paraId="1CFA2121" w14:textId="4ABE891C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Healthcare Provider Certification, Maintenance of Certification, Professional Standing,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Clinical Practice Assessment</w:t>
      </w:r>
    </w:p>
    <w:p w14:paraId="42D5A829" w14:textId="59FFF6A0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lastRenderedPageBreak/>
        <w:t>Patient Autonomy and Decision-Making: Principles of Informed Consent, Advance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Directives, Do-Not-Resuscitate Orders, Health Care Proxy, Patient Refusal of</w:t>
      </w:r>
      <w:r w:rsidR="009A1213" w:rsidRPr="002F24D1">
        <w:rPr>
          <w:rFonts w:ascii="Arial" w:eastAsia="Times New Roman" w:hAnsi="Arial" w:cs="Arial"/>
        </w:rPr>
        <w:t xml:space="preserve"> T</w:t>
      </w:r>
      <w:r w:rsidRPr="002F24D1">
        <w:rPr>
          <w:rFonts w:ascii="Arial" w:eastAsia="Times New Roman" w:hAnsi="Arial" w:cs="Arial"/>
        </w:rPr>
        <w:t>reatment</w:t>
      </w:r>
    </w:p>
    <w:p w14:paraId="19A0F714" w14:textId="0AEDE634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Professionalism: Disclosure of Errors, Recognizing Limitations, Reporting Unsafe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Conditions, Responding to Unprofessional Behavior</w:t>
      </w:r>
    </w:p>
    <w:p w14:paraId="4F3366FF" w14:textId="1ECE2E85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Research Ethics: Standards in Research Design, Informed Consent, Financial Disclosure,</w:t>
      </w:r>
      <w:r w:rsidR="009A1213" w:rsidRPr="002F24D1">
        <w:rPr>
          <w:rFonts w:ascii="Arial" w:eastAsia="Times New Roman" w:hAnsi="Arial" w:cs="Arial"/>
        </w:rPr>
        <w:t xml:space="preserve"> </w:t>
      </w:r>
      <w:r w:rsidRPr="002F24D1">
        <w:rPr>
          <w:rFonts w:ascii="Arial" w:eastAsia="Times New Roman" w:hAnsi="Arial" w:cs="Arial"/>
        </w:rPr>
        <w:t>and Conflicts of Interest</w:t>
      </w:r>
    </w:p>
    <w:p w14:paraId="02032F57" w14:textId="65F99E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X.N.11. </w:t>
      </w:r>
      <w:r w:rsidR="00CF5385" w:rsidRPr="002F24D1">
        <w:rPr>
          <w:rFonts w:ascii="Arial" w:eastAsia="Times New Roman" w:hAnsi="Arial" w:cs="Arial"/>
        </w:rPr>
        <w:t>Practice Management</w:t>
      </w:r>
    </w:p>
    <w:p w14:paraId="4F3BC2E5" w14:textId="733EA133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  <w:bCs/>
        </w:rPr>
        <w:t>TAGS:</w:t>
      </w:r>
      <w:r w:rsidR="00CF5385" w:rsidRPr="002F24D1">
        <w:rPr>
          <w:rFonts w:ascii="Arial" w:eastAsia="Times New Roman" w:hAnsi="Arial" w:cs="Arial"/>
        </w:rPr>
        <w:t xml:space="preserve"> </w:t>
      </w:r>
    </w:p>
    <w:p w14:paraId="42B09E1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Clinical Informatics: Electronic Medical Record Systems, Artificial Intelligence</w:t>
      </w:r>
    </w:p>
    <w:p w14:paraId="0CACB89D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Costs of Healthcare: Understanding Funding and Payment, Cost-Conscious Practice</w:t>
      </w:r>
    </w:p>
    <w:p w14:paraId="5933089F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Documentation, Coding, and Billing: Compliance, Accuracy, Coding Integrity</w:t>
      </w:r>
    </w:p>
    <w:p w14:paraId="15DE8E56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Efficient Practice Staffing and Scheduling</w:t>
      </w:r>
    </w:p>
    <w:p w14:paraId="1607332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Population Health: Resources to Improve Access</w:t>
      </w:r>
    </w:p>
    <w:p w14:paraId="2D429565" w14:textId="1C6F9AB3" w:rsidR="00CF5385" w:rsidRPr="002F24D1" w:rsidRDefault="009A1213" w:rsidP="009A1213">
      <w:pPr>
        <w:spacing w:after="0"/>
        <w:ind w:left="72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 xml:space="preserve">X.N.12. </w:t>
      </w:r>
      <w:r w:rsidR="00CF5385" w:rsidRPr="002F24D1">
        <w:rPr>
          <w:rFonts w:ascii="Arial" w:eastAsia="Times New Roman" w:hAnsi="Arial" w:cs="Arial"/>
        </w:rPr>
        <w:t>Quality Improvement and Patient Safety</w:t>
      </w:r>
    </w:p>
    <w:p w14:paraId="6E6A13F0" w14:textId="5601E308" w:rsidR="00CF5385" w:rsidRPr="002F24D1" w:rsidRDefault="009A1213" w:rsidP="009A1213">
      <w:pPr>
        <w:spacing w:after="0"/>
        <w:ind w:left="1440" w:firstLine="72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  <w:b/>
        </w:rPr>
        <w:t>TAGS:</w:t>
      </w:r>
    </w:p>
    <w:p w14:paraId="768BCCA1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Barriers to Patient Safety and Quality Improvement (QI) Implementation</w:t>
      </w:r>
    </w:p>
    <w:p w14:paraId="6C3632CC" w14:textId="2E7FCA0B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Change Management Methods: Peer Review, Morbidity and Mortality Conferences, Lean Six Sigma, QI Process, Value Stream Mapping, Failure Mode, and Root Cause Analysis</w:t>
      </w:r>
    </w:p>
    <w:p w14:paraId="7647B51E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Crisis Management and Teamwork: Simulation Training, Handoffs, Checklists</w:t>
      </w:r>
    </w:p>
    <w:p w14:paraId="37FC273A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Definitions: Medical Error, Adverse Events, Sentinel Events</w:t>
      </w:r>
    </w:p>
    <w:p w14:paraId="5F79A220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Medication Errors: Assessment and Prevention, Reconciliation, Use of Technology</w:t>
      </w:r>
    </w:p>
    <w:p w14:paraId="584D9F75" w14:textId="77777777" w:rsidR="00CF5385" w:rsidRPr="002F24D1" w:rsidRDefault="00CF5385" w:rsidP="009A1213">
      <w:pPr>
        <w:spacing w:after="0"/>
        <w:ind w:left="216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Performance Assessment: Individual Benchmarks, Facility Scorecards, Public Reporting</w:t>
      </w:r>
    </w:p>
    <w:p w14:paraId="34EB32AE" w14:textId="7776DCD0" w:rsidR="00CF5385" w:rsidRPr="002F24D1" w:rsidRDefault="00CF5385" w:rsidP="009A1213">
      <w:pPr>
        <w:spacing w:after="0"/>
        <w:ind w:left="2430" w:hanging="270"/>
        <w:rPr>
          <w:rFonts w:ascii="Arial" w:eastAsia="Times New Roman" w:hAnsi="Arial" w:cs="Arial"/>
        </w:rPr>
      </w:pPr>
      <w:r w:rsidRPr="002F24D1">
        <w:rPr>
          <w:rFonts w:ascii="Arial" w:eastAsia="Times New Roman" w:hAnsi="Arial" w:cs="Arial"/>
        </w:rPr>
        <w:t>QI Basics: Design and Implementation, QI Metrics, Patient Satisfaction Measurement, Value-Based Care and Incentives</w:t>
      </w:r>
    </w:p>
    <w:p w14:paraId="797E16A7" w14:textId="77777777" w:rsidR="00110ACF" w:rsidRPr="002F24D1" w:rsidRDefault="00110ACF" w:rsidP="00FD468E">
      <w:pPr>
        <w:pStyle w:val="Heading1"/>
        <w:rPr>
          <w:rFonts w:ascii="Arial" w:hAnsi="Arial"/>
        </w:rPr>
      </w:pPr>
      <w:bookmarkStart w:id="241" w:name="_Toc154674708"/>
      <w:bookmarkStart w:id="242" w:name="_Hlk115948174"/>
      <w:r w:rsidRPr="002F24D1">
        <w:rPr>
          <w:rFonts w:ascii="Arial" w:hAnsi="Arial"/>
        </w:rPr>
        <w:t>XI. PEDIATRIC ANESTHESIOLOGY</w:t>
      </w:r>
      <w:bookmarkEnd w:id="241"/>
    </w:p>
    <w:p w14:paraId="7538108E" w14:textId="5CBD1B7C" w:rsidR="00110ACF" w:rsidRPr="002F24D1" w:rsidRDefault="00CC6F27" w:rsidP="00FD468E">
      <w:pPr>
        <w:pStyle w:val="Heading2"/>
        <w:rPr>
          <w:rFonts w:ascii="Arial" w:hAnsi="Arial"/>
        </w:rPr>
      </w:pPr>
      <w:bookmarkStart w:id="243" w:name="_Toc154674709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A. Basic Science</w:t>
      </w:r>
      <w:bookmarkEnd w:id="243"/>
    </w:p>
    <w:p w14:paraId="02E01C96" w14:textId="5C3A6717" w:rsidR="00110ACF" w:rsidRPr="002F24D1" w:rsidRDefault="00CC6F27" w:rsidP="00110ACF">
      <w:pPr>
        <w:pStyle w:val="NumberHead"/>
        <w:spacing w:after="0" w:line="276" w:lineRule="auto"/>
      </w:pPr>
      <w:r w:rsidRPr="002F24D1">
        <w:t>XI.A.</w:t>
      </w:r>
      <w:r w:rsidR="00110ACF" w:rsidRPr="002F24D1">
        <w:t>1. Anatomy</w:t>
      </w:r>
    </w:p>
    <w:p w14:paraId="6AB569DA" w14:textId="514B837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CAAB55A" w14:textId="77777777" w:rsidR="00110ACF" w:rsidRPr="002F24D1" w:rsidRDefault="00110ACF" w:rsidP="00110ACF">
      <w:pPr>
        <w:pStyle w:val="TAG"/>
      </w:pPr>
      <w:r w:rsidRPr="002F24D1">
        <w:t>Airway</w:t>
      </w:r>
    </w:p>
    <w:p w14:paraId="4BFC106A" w14:textId="77777777" w:rsidR="00110ACF" w:rsidRPr="002F24D1" w:rsidRDefault="00110ACF" w:rsidP="00110ACF">
      <w:pPr>
        <w:pStyle w:val="TAG"/>
      </w:pPr>
      <w:r w:rsidRPr="002F24D1">
        <w:t>Airway Management</w:t>
      </w:r>
    </w:p>
    <w:p w14:paraId="200EA0BB" w14:textId="77777777" w:rsidR="00110ACF" w:rsidRPr="002F24D1" w:rsidRDefault="00110ACF" w:rsidP="00110ACF">
      <w:pPr>
        <w:pStyle w:val="TAG"/>
      </w:pPr>
      <w:r w:rsidRPr="002F24D1">
        <w:t>Anatomy for Procedures</w:t>
      </w:r>
    </w:p>
    <w:p w14:paraId="6C38E0D3" w14:textId="77777777" w:rsidR="00110ACF" w:rsidRPr="002F24D1" w:rsidRDefault="00110ACF" w:rsidP="00110ACF">
      <w:pPr>
        <w:pStyle w:val="TAG"/>
      </w:pPr>
      <w:r w:rsidRPr="002F24D1">
        <w:t>Atresias, Stenoses and Webs</w:t>
      </w:r>
    </w:p>
    <w:p w14:paraId="5D15F603" w14:textId="77777777" w:rsidR="00110ACF" w:rsidRPr="002F24D1" w:rsidRDefault="00110ACF" w:rsidP="00110ACF">
      <w:pPr>
        <w:pStyle w:val="TAG"/>
      </w:pPr>
      <w:r w:rsidRPr="002F24D1">
        <w:t>Body Habitus</w:t>
      </w:r>
    </w:p>
    <w:p w14:paraId="2E8BB891" w14:textId="77777777" w:rsidR="00110ACF" w:rsidRPr="002F24D1" w:rsidRDefault="00110ACF" w:rsidP="00110ACF">
      <w:pPr>
        <w:pStyle w:val="TAG"/>
      </w:pPr>
      <w:r w:rsidRPr="002F24D1">
        <w:t>Central Neuraxial Blockade</w:t>
      </w:r>
    </w:p>
    <w:p w14:paraId="41346699" w14:textId="77777777" w:rsidR="00110ACF" w:rsidRPr="002F24D1" w:rsidRDefault="00110ACF" w:rsidP="00110ACF">
      <w:pPr>
        <w:pStyle w:val="TAG"/>
      </w:pPr>
      <w:r w:rsidRPr="002F24D1">
        <w:t>General Development</w:t>
      </w:r>
    </w:p>
    <w:p w14:paraId="1250BFD8" w14:textId="77777777" w:rsidR="00110ACF" w:rsidRPr="002F24D1" w:rsidRDefault="00110ACF" w:rsidP="00110ACF">
      <w:pPr>
        <w:pStyle w:val="TAG"/>
      </w:pPr>
      <w:r w:rsidRPr="002F24D1">
        <w:t>Peripheral Nerve Blockade</w:t>
      </w:r>
    </w:p>
    <w:p w14:paraId="3EDC8727" w14:textId="77777777" w:rsidR="00110ACF" w:rsidRPr="002F24D1" w:rsidRDefault="00110ACF" w:rsidP="00110ACF">
      <w:pPr>
        <w:pStyle w:val="TAG"/>
      </w:pPr>
      <w:r w:rsidRPr="002F24D1">
        <w:t>Vascular Cannulation</w:t>
      </w:r>
    </w:p>
    <w:p w14:paraId="2D39BA29" w14:textId="77777777" w:rsidR="00110ACF" w:rsidRPr="002F24D1" w:rsidRDefault="00110ACF" w:rsidP="00110ACF">
      <w:pPr>
        <w:pStyle w:val="TAG"/>
      </w:pPr>
      <w:r w:rsidRPr="002F24D1">
        <w:t>Water, Volume, and Blood Composition</w:t>
      </w:r>
    </w:p>
    <w:p w14:paraId="1AA78C51" w14:textId="55424AC7" w:rsidR="00110ACF" w:rsidRPr="002F24D1" w:rsidRDefault="00CC6F27" w:rsidP="00110ACF">
      <w:pPr>
        <w:pStyle w:val="NumberHead"/>
        <w:spacing w:after="0" w:line="276" w:lineRule="auto"/>
      </w:pPr>
      <w:r w:rsidRPr="002F24D1">
        <w:t>XI.A.</w:t>
      </w:r>
      <w:r w:rsidR="00110ACF" w:rsidRPr="002F24D1">
        <w:t>2. Physics and Anesthesia Equipment</w:t>
      </w:r>
    </w:p>
    <w:p w14:paraId="28BEB59A" w14:textId="4C11AFB7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74994EF" w14:textId="77777777" w:rsidR="00110ACF" w:rsidRPr="002F24D1" w:rsidRDefault="00110ACF" w:rsidP="00110ACF">
      <w:pPr>
        <w:pStyle w:val="TAG"/>
      </w:pPr>
      <w:r w:rsidRPr="002F24D1">
        <w:t>Brain, Spinal Cord, and Neuromuscular Function</w:t>
      </w:r>
    </w:p>
    <w:p w14:paraId="1CE37350" w14:textId="77777777" w:rsidR="00110ACF" w:rsidRPr="002F24D1" w:rsidRDefault="00110ACF" w:rsidP="00110ACF">
      <w:pPr>
        <w:pStyle w:val="TAG"/>
      </w:pPr>
      <w:r w:rsidRPr="002F24D1">
        <w:t>Breathing Circuits</w:t>
      </w:r>
    </w:p>
    <w:p w14:paraId="5CCB7969" w14:textId="77777777" w:rsidR="00110ACF" w:rsidRPr="002F24D1" w:rsidRDefault="00110ACF" w:rsidP="00110ACF">
      <w:pPr>
        <w:pStyle w:val="TAG"/>
      </w:pPr>
      <w:r w:rsidRPr="002F24D1">
        <w:t>Cardiac Rhythm and Vascular Pressures</w:t>
      </w:r>
    </w:p>
    <w:p w14:paraId="04FD9793" w14:textId="77777777" w:rsidR="00110ACF" w:rsidRPr="002F24D1" w:rsidRDefault="00110ACF" w:rsidP="00110ACF">
      <w:pPr>
        <w:pStyle w:val="TAG"/>
      </w:pPr>
      <w:r w:rsidRPr="002F24D1">
        <w:t>Methods for Monitoring</w:t>
      </w:r>
    </w:p>
    <w:p w14:paraId="0FACA17F" w14:textId="77777777" w:rsidR="00110ACF" w:rsidRPr="002F24D1" w:rsidRDefault="00110ACF" w:rsidP="00110ACF">
      <w:pPr>
        <w:pStyle w:val="TAG"/>
      </w:pPr>
      <w:r w:rsidRPr="002F24D1">
        <w:t>Oxygenation, Gas Concentration, and Ventilation</w:t>
      </w:r>
    </w:p>
    <w:p w14:paraId="6CBC365D" w14:textId="77777777" w:rsidR="00110ACF" w:rsidRPr="002F24D1" w:rsidRDefault="00110ACF" w:rsidP="00110ACF">
      <w:pPr>
        <w:pStyle w:val="TAG"/>
      </w:pPr>
      <w:r w:rsidRPr="002F24D1">
        <w:t>Point-of-Care Ultrasound</w:t>
      </w:r>
    </w:p>
    <w:p w14:paraId="0B7E7497" w14:textId="24321024" w:rsidR="00110ACF" w:rsidDel="000D3822" w:rsidRDefault="000D3822" w:rsidP="00110ACF">
      <w:pPr>
        <w:pStyle w:val="TAG"/>
        <w:rPr>
          <w:del w:id="244" w:author="Karina Santana" w:date="2025-10-30T08:39:00Z"/>
        </w:rPr>
      </w:pPr>
      <w:ins w:id="245" w:author="Karina Santana" w:date="2025-10-30T08:39:00Z">
        <w:r>
          <w:lastRenderedPageBreak/>
          <w:t>Respiratory Equipment</w:t>
        </w:r>
      </w:ins>
      <w:del w:id="246" w:author="Karina Santana" w:date="2025-10-30T08:39:00Z">
        <w:r w:rsidR="00110ACF" w:rsidRPr="002F24D1" w:rsidDel="000D3822">
          <w:delText>Respiration</w:delText>
        </w:r>
      </w:del>
    </w:p>
    <w:p w14:paraId="081E0E06" w14:textId="77777777" w:rsidR="000D3822" w:rsidRPr="002F24D1" w:rsidRDefault="000D3822" w:rsidP="00110ACF">
      <w:pPr>
        <w:pStyle w:val="TAG"/>
        <w:rPr>
          <w:ins w:id="247" w:author="Karina Santana" w:date="2025-10-30T08:39:00Z"/>
          <w:del w:id="248" w:author="Courtney Pisano" w:date="2025-11-03T21:13:00Z"/>
        </w:rPr>
      </w:pPr>
    </w:p>
    <w:p w14:paraId="0D4B806D" w14:textId="77777777" w:rsidR="00110ACF" w:rsidRPr="002F24D1" w:rsidRDefault="00110ACF">
      <w:pPr>
        <w:pStyle w:val="TAG"/>
        <w:ind w:left="2160" w:firstLine="0"/>
        <w:pPrChange w:id="249" w:author="Courtney Pisano" w:date="2025-11-03T21:13:00Z">
          <w:pPr>
            <w:pStyle w:val="TAG"/>
          </w:pPr>
        </w:pPrChange>
      </w:pPr>
      <w:r>
        <w:t>Temperature</w:t>
      </w:r>
    </w:p>
    <w:p w14:paraId="248A9896" w14:textId="3BEE4A4A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 xml:space="preserve">Ventilation </w:t>
      </w:r>
      <w:del w:id="250" w:author="Karina Santana" w:date="2025-10-30T08:39:00Z">
        <w:r w:rsidRPr="002F24D1" w:rsidDel="000B7487">
          <w:rPr>
            <w:lang w:val="fr-FR"/>
          </w:rPr>
          <w:delText xml:space="preserve">Devices and </w:delText>
        </w:r>
      </w:del>
      <w:r w:rsidRPr="002F24D1">
        <w:rPr>
          <w:lang w:val="fr-FR"/>
        </w:rPr>
        <w:t>Techniques</w:t>
      </w:r>
    </w:p>
    <w:p w14:paraId="740C74CD" w14:textId="163327C2" w:rsidR="00110ACF" w:rsidRPr="002F24D1" w:rsidRDefault="00CC6F27" w:rsidP="00CC6F27">
      <w:pPr>
        <w:pStyle w:val="NumberHead"/>
        <w:tabs>
          <w:tab w:val="left" w:pos="2340"/>
        </w:tabs>
        <w:spacing w:after="0" w:line="276" w:lineRule="auto"/>
        <w:ind w:left="2340" w:hanging="900"/>
      </w:pPr>
      <w:r w:rsidRPr="002F24D1">
        <w:rPr>
          <w:lang w:val="fr-FR"/>
        </w:rPr>
        <w:t>XI.A.</w:t>
      </w:r>
      <w:r w:rsidR="00110ACF" w:rsidRPr="002F24D1">
        <w:rPr>
          <w:lang w:val="fr-FR"/>
        </w:rPr>
        <w:t xml:space="preserve">3. </w:t>
      </w:r>
      <w:r w:rsidR="00110ACF" w:rsidRPr="002F24D1">
        <w:t>Anesthetic Pharmacology: Physiologic States, Pathophysiologic States and Adverse Effects</w:t>
      </w:r>
    </w:p>
    <w:p w14:paraId="1CE9D329" w14:textId="4A37275A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51569AF1" w14:textId="77777777" w:rsidR="00110ACF" w:rsidRPr="002F24D1" w:rsidRDefault="00110ACF" w:rsidP="00110ACF">
      <w:pPr>
        <w:pStyle w:val="TAG"/>
      </w:pPr>
      <w:r w:rsidRPr="002F24D1">
        <w:t>Agents Affecting Coagulation</w:t>
      </w:r>
    </w:p>
    <w:p w14:paraId="02830199" w14:textId="77777777" w:rsidR="00110ACF" w:rsidRPr="002F24D1" w:rsidRDefault="00110ACF" w:rsidP="00110ACF">
      <w:pPr>
        <w:pStyle w:val="TAG"/>
      </w:pPr>
      <w:r w:rsidRPr="002F24D1">
        <w:t>Anti-Emetics</w:t>
      </w:r>
    </w:p>
    <w:p w14:paraId="76E0E93A" w14:textId="77777777" w:rsidR="00110ACF" w:rsidRPr="002F24D1" w:rsidRDefault="00110ACF" w:rsidP="00110ACF">
      <w:pPr>
        <w:pStyle w:val="TAG"/>
      </w:pPr>
      <w:r w:rsidRPr="002F24D1">
        <w:t>Biotransformation and Excretion</w:t>
      </w:r>
    </w:p>
    <w:p w14:paraId="2D603B14" w14:textId="77777777" w:rsidR="00110ACF" w:rsidRPr="002F24D1" w:rsidRDefault="00110ACF" w:rsidP="00110ACF">
      <w:pPr>
        <w:pStyle w:val="TAG"/>
      </w:pPr>
      <w:r w:rsidRPr="002F24D1">
        <w:t>Blood-Brain Barrier</w:t>
      </w:r>
    </w:p>
    <w:p w14:paraId="5FC73320" w14:textId="77777777" w:rsidR="00110ACF" w:rsidRPr="002F24D1" w:rsidRDefault="00110ACF" w:rsidP="00110ACF">
      <w:pPr>
        <w:pStyle w:val="TAG"/>
      </w:pPr>
      <w:r w:rsidRPr="002F24D1">
        <w:t>Drug Absorption</w:t>
      </w:r>
    </w:p>
    <w:p w14:paraId="780129B0" w14:textId="77777777" w:rsidR="00110ACF" w:rsidRPr="002F24D1" w:rsidRDefault="00110ACF" w:rsidP="00110ACF">
      <w:pPr>
        <w:pStyle w:val="TAG"/>
      </w:pPr>
      <w:r w:rsidRPr="002F24D1">
        <w:t>Drug Distribution</w:t>
      </w:r>
    </w:p>
    <w:p w14:paraId="5FA947B0" w14:textId="77777777" w:rsidR="00110ACF" w:rsidRDefault="00110ACF" w:rsidP="00110ACF">
      <w:pPr>
        <w:pStyle w:val="TAG"/>
        <w:rPr>
          <w:ins w:id="251" w:author="Karina Santana" w:date="2025-10-30T08:39:00Z"/>
        </w:rPr>
      </w:pPr>
      <w:r w:rsidRPr="002F24D1">
        <w:t>Inhalation Anesthetics</w:t>
      </w:r>
    </w:p>
    <w:p w14:paraId="5EC83C59" w14:textId="3A4E4675" w:rsidR="000B7487" w:rsidRPr="002F24D1" w:rsidRDefault="000B7487" w:rsidP="00110ACF">
      <w:pPr>
        <w:pStyle w:val="TAG"/>
      </w:pPr>
      <w:ins w:id="252" w:author="Karina Santana" w:date="2025-10-30T08:39:00Z">
        <w:r>
          <w:t>Inotropic Medications</w:t>
        </w:r>
      </w:ins>
    </w:p>
    <w:p w14:paraId="7C30036D" w14:textId="77777777" w:rsidR="00110ACF" w:rsidRPr="002F24D1" w:rsidRDefault="00110ACF" w:rsidP="00110ACF">
      <w:pPr>
        <w:pStyle w:val="TAG"/>
      </w:pPr>
      <w:r w:rsidRPr="002F24D1">
        <w:t>Local Anesthetics</w:t>
      </w:r>
    </w:p>
    <w:p w14:paraId="59005A4B" w14:textId="77777777" w:rsidR="00110ACF" w:rsidRPr="002F24D1" w:rsidRDefault="00110ACF" w:rsidP="00110ACF">
      <w:pPr>
        <w:pStyle w:val="TAG"/>
      </w:pPr>
      <w:r w:rsidRPr="002F24D1">
        <w:t>Neuromuscular Blocking and Reversal Agents</w:t>
      </w:r>
    </w:p>
    <w:p w14:paraId="7D94C616" w14:textId="77777777" w:rsidR="00110ACF" w:rsidRPr="002F24D1" w:rsidRDefault="00110ACF" w:rsidP="00110ACF">
      <w:pPr>
        <w:pStyle w:val="TAG"/>
      </w:pPr>
      <w:r w:rsidRPr="002F24D1">
        <w:t>Non-Opioid Analgesics</w:t>
      </w:r>
    </w:p>
    <w:p w14:paraId="4F8027D6" w14:textId="77777777" w:rsidR="00110ACF" w:rsidRPr="002F24D1" w:rsidRDefault="00110ACF" w:rsidP="00110ACF">
      <w:pPr>
        <w:pStyle w:val="TAG"/>
      </w:pPr>
      <w:r w:rsidRPr="002F24D1">
        <w:t>Opioid Analgesics</w:t>
      </w:r>
    </w:p>
    <w:p w14:paraId="028521AD" w14:textId="77777777" w:rsidR="00110ACF" w:rsidRPr="002F24D1" w:rsidRDefault="00110ACF" w:rsidP="00110ACF">
      <w:pPr>
        <w:pStyle w:val="TAG"/>
      </w:pPr>
      <w:r w:rsidRPr="002F24D1">
        <w:t>Pharmacogenetics</w:t>
      </w:r>
    </w:p>
    <w:p w14:paraId="486990A9" w14:textId="77777777" w:rsidR="00110ACF" w:rsidRPr="002F24D1" w:rsidRDefault="00110ACF" w:rsidP="00110ACF">
      <w:pPr>
        <w:pStyle w:val="TAG"/>
      </w:pPr>
      <w:r w:rsidRPr="002F24D1">
        <w:t>Pharmacokinetics and Pharmacodynamics</w:t>
      </w:r>
    </w:p>
    <w:p w14:paraId="14DF80B0" w14:textId="77777777" w:rsidR="00110ACF" w:rsidRPr="002F24D1" w:rsidRDefault="00110ACF" w:rsidP="00110ACF">
      <w:pPr>
        <w:pStyle w:val="TAG"/>
      </w:pPr>
      <w:r w:rsidRPr="002F24D1">
        <w:t>Sedative and Anxiolytic Agents</w:t>
      </w:r>
    </w:p>
    <w:p w14:paraId="5D588985" w14:textId="77777777" w:rsidR="00110ACF" w:rsidRDefault="00110ACF" w:rsidP="00110ACF">
      <w:pPr>
        <w:pStyle w:val="TAG"/>
        <w:rPr>
          <w:ins w:id="253" w:author="Karina Santana" w:date="2025-10-30T08:39:00Z"/>
        </w:rPr>
      </w:pPr>
      <w:r w:rsidRPr="002F24D1">
        <w:t>Sympathetic and Parasympathetic Agents</w:t>
      </w:r>
      <w:bookmarkEnd w:id="242"/>
    </w:p>
    <w:p w14:paraId="2DBC5CF1" w14:textId="4FB70663" w:rsidR="000B7487" w:rsidRPr="002F24D1" w:rsidRDefault="000B7487" w:rsidP="00110ACF">
      <w:pPr>
        <w:pStyle w:val="TAG"/>
      </w:pPr>
      <w:ins w:id="254" w:author="Karina Santana" w:date="2025-10-30T08:39:00Z">
        <w:r>
          <w:t>Vasodilator Medications</w:t>
        </w:r>
      </w:ins>
    </w:p>
    <w:p w14:paraId="28A0AC41" w14:textId="73B00427" w:rsidR="00110ACF" w:rsidRPr="002F24D1" w:rsidRDefault="00CC6F27" w:rsidP="00FD468E">
      <w:pPr>
        <w:pStyle w:val="Heading2"/>
        <w:rPr>
          <w:rFonts w:ascii="Arial" w:hAnsi="Arial"/>
        </w:rPr>
      </w:pPr>
      <w:bookmarkStart w:id="255" w:name="_Toc154674710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B. Organ-Based Basic and Clinical Sciences</w:t>
      </w:r>
      <w:bookmarkEnd w:id="255"/>
    </w:p>
    <w:p w14:paraId="36FCF389" w14:textId="46292302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1. Respiratory System</w:t>
      </w:r>
    </w:p>
    <w:p w14:paraId="211791E8" w14:textId="059FC5A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20454188" w14:textId="77777777" w:rsidR="00110ACF" w:rsidRPr="002F24D1" w:rsidDel="000B7487" w:rsidRDefault="00110ACF" w:rsidP="00110ACF">
      <w:pPr>
        <w:spacing w:after="0"/>
        <w:ind w:left="2405" w:hanging="245"/>
        <w:rPr>
          <w:del w:id="256" w:author="Karina Santana" w:date="2025-10-30T08:40:00Z"/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Acute Respiratory Distress Syndrome (ARDS)</w:t>
      </w:r>
    </w:p>
    <w:p w14:paraId="1BEFC67D" w14:textId="5B1A1AF9" w:rsidR="00110ACF" w:rsidRPr="002F24D1" w:rsidRDefault="00110ACF" w:rsidP="000B7487">
      <w:pPr>
        <w:spacing w:after="0"/>
        <w:ind w:left="2405" w:hanging="245"/>
        <w:rPr>
          <w:rFonts w:ascii="Arial" w:hAnsi="Arial" w:cs="Arial"/>
          <w:szCs w:val="24"/>
        </w:rPr>
      </w:pPr>
      <w:del w:id="257" w:author="Karina Santana" w:date="2025-10-30T08:40:00Z">
        <w:r w:rsidRPr="002F24D1" w:rsidDel="000B7487">
          <w:rPr>
            <w:rFonts w:ascii="Arial" w:hAnsi="Arial" w:cs="Arial"/>
            <w:szCs w:val="24"/>
          </w:rPr>
          <w:delText>Adaptive-Pressure Control Ventilation (APCV)</w:delText>
        </w:r>
      </w:del>
    </w:p>
    <w:p w14:paraId="589E7935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Airway-Pressure Release Ventilation (APRV)</w:t>
      </w:r>
    </w:p>
    <w:p w14:paraId="529CD140" w14:textId="77777777" w:rsidR="00110ACF" w:rsidRPr="002F24D1" w:rsidRDefault="00110ACF" w:rsidP="00110ACF">
      <w:pPr>
        <w:pStyle w:val="TAG"/>
      </w:pPr>
      <w:r w:rsidRPr="002F24D1">
        <w:t>Anatomy and Physiology</w:t>
      </w:r>
    </w:p>
    <w:p w14:paraId="65146CC6" w14:textId="77777777" w:rsidR="00110ACF" w:rsidRPr="002F24D1" w:rsidRDefault="00110ACF" w:rsidP="00110ACF">
      <w:pPr>
        <w:pStyle w:val="TAG"/>
      </w:pPr>
      <w:r w:rsidRPr="002F24D1">
        <w:t>Anesthesia for Thoracic Procedures</w:t>
      </w:r>
    </w:p>
    <w:p w14:paraId="5B9DD0AE" w14:textId="77777777" w:rsidR="00110ACF" w:rsidRPr="002F24D1" w:rsidDel="000B7487" w:rsidRDefault="00110ACF" w:rsidP="00110ACF">
      <w:pPr>
        <w:spacing w:after="0"/>
        <w:ind w:left="2405" w:hanging="245"/>
        <w:rPr>
          <w:del w:id="258" w:author="Karina Santana" w:date="2025-10-30T08:40:00Z"/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Barotrauma and Volutrauma</w:t>
      </w:r>
    </w:p>
    <w:p w14:paraId="505B7A80" w14:textId="75B7E9BB" w:rsidR="00110ACF" w:rsidRPr="002F24D1" w:rsidRDefault="00110ACF" w:rsidP="000B7487">
      <w:pPr>
        <w:spacing w:after="0"/>
        <w:ind w:left="2405" w:hanging="245"/>
        <w:rPr>
          <w:rFonts w:ascii="Arial" w:hAnsi="Arial" w:cs="Arial"/>
          <w:szCs w:val="24"/>
        </w:rPr>
      </w:pPr>
      <w:del w:id="259" w:author="Karina Santana" w:date="2025-10-30T08:40:00Z">
        <w:r w:rsidRPr="002F24D1" w:rsidDel="000B7487">
          <w:rPr>
            <w:rFonts w:ascii="Arial" w:hAnsi="Arial" w:cs="Arial"/>
            <w:szCs w:val="24"/>
          </w:rPr>
          <w:delText>ARDS: Berlin Criteria</w:delText>
        </w:r>
      </w:del>
    </w:p>
    <w:p w14:paraId="607771CA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Clinical Phases</w:t>
      </w:r>
    </w:p>
    <w:p w14:paraId="615544CC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Etiology, Infectious and Noninfectious</w:t>
      </w:r>
    </w:p>
    <w:p w14:paraId="1F3D2DF6" w14:textId="0DCD4AFB" w:rsidR="00110ACF" w:rsidRPr="002F24D1" w:rsidDel="000B7487" w:rsidRDefault="00110ACF" w:rsidP="00110ACF">
      <w:pPr>
        <w:spacing w:after="0"/>
        <w:ind w:left="2405" w:hanging="245"/>
        <w:rPr>
          <w:del w:id="260" w:author="Karina Santana" w:date="2025-10-30T08:40:00Z"/>
          <w:rFonts w:ascii="Arial" w:hAnsi="Arial" w:cs="Arial"/>
          <w:szCs w:val="24"/>
        </w:rPr>
      </w:pPr>
      <w:del w:id="261" w:author="Karina Santana" w:date="2025-10-30T08:40:00Z">
        <w:r w:rsidRPr="002F24D1" w:rsidDel="000B7487">
          <w:rPr>
            <w:rFonts w:ascii="Arial" w:hAnsi="Arial" w:cs="Arial"/>
            <w:szCs w:val="24"/>
          </w:rPr>
          <w:delText>ARDS: Oxygenation Index</w:delText>
        </w:r>
      </w:del>
    </w:p>
    <w:p w14:paraId="091906C5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Permissive Oxygenation</w:t>
      </w:r>
    </w:p>
    <w:p w14:paraId="20256339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ARDS: Treatment</w:t>
      </w:r>
    </w:p>
    <w:p w14:paraId="555C4943" w14:textId="77777777" w:rsidR="00110ACF" w:rsidRPr="002F24D1" w:rsidRDefault="00110ACF" w:rsidP="00110ACF">
      <w:pPr>
        <w:pStyle w:val="TAG"/>
      </w:pPr>
      <w:r w:rsidRPr="002F24D1">
        <w:t>Chest Wall Surgery/Reconstruction</w:t>
      </w:r>
    </w:p>
    <w:p w14:paraId="50737B16" w14:textId="77777777" w:rsidR="00110ACF" w:rsidRPr="002F24D1" w:rsidRDefault="00110ACF" w:rsidP="00110ACF">
      <w:pPr>
        <w:pStyle w:val="TAG"/>
      </w:pPr>
      <w:r w:rsidRPr="002F24D1">
        <w:t>Clinical Sciences</w:t>
      </w:r>
    </w:p>
    <w:p w14:paraId="7945DC79" w14:textId="77777777" w:rsidR="00110ACF" w:rsidRPr="002F24D1" w:rsidRDefault="00110ACF" w:rsidP="00110ACF">
      <w:pPr>
        <w:pStyle w:val="TAG"/>
      </w:pPr>
      <w:r w:rsidRPr="002F24D1">
        <w:t>Congenital Pulmonary Airway Malformation (CPAM)</w:t>
      </w:r>
    </w:p>
    <w:p w14:paraId="0827F3DD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CPAP</w:t>
      </w:r>
    </w:p>
    <w:p w14:paraId="7FC319F5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Heliox</w:t>
      </w:r>
    </w:p>
    <w:p w14:paraId="7AC7C070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High-Flow Nasal Canula</w:t>
      </w:r>
    </w:p>
    <w:p w14:paraId="5C2E9361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High-Flow Oscillatory Ventilation (HFOV)</w:t>
      </w:r>
    </w:p>
    <w:p w14:paraId="01D8D279" w14:textId="77777777" w:rsidR="00110ACF" w:rsidRPr="002F24D1" w:rsidRDefault="00110ACF" w:rsidP="00110ACF">
      <w:pPr>
        <w:pStyle w:val="TAG"/>
      </w:pPr>
      <w:r w:rsidRPr="002F24D1">
        <w:t>Lung Physiology</w:t>
      </w:r>
    </w:p>
    <w:p w14:paraId="760F2473" w14:textId="77777777" w:rsidR="00110ACF" w:rsidRPr="002F24D1" w:rsidRDefault="00110ACF" w:rsidP="00110ACF">
      <w:pPr>
        <w:pStyle w:val="TAG"/>
      </w:pPr>
      <w:r w:rsidRPr="002F24D1">
        <w:t>Mediastinal Masses</w:t>
      </w:r>
    </w:p>
    <w:p w14:paraId="3DF64E56" w14:textId="77777777" w:rsidR="00110ACF" w:rsidRPr="002F24D1" w:rsidRDefault="00110ACF" w:rsidP="00110ACF">
      <w:pPr>
        <w:pStyle w:val="TAG"/>
      </w:pPr>
      <w:r w:rsidRPr="002F24D1">
        <w:lastRenderedPageBreak/>
        <w:t>Musculoskeletal</w:t>
      </w:r>
    </w:p>
    <w:p w14:paraId="2D27FBB4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Nitric Oxide</w:t>
      </w:r>
    </w:p>
    <w:p w14:paraId="71F006A6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  <w:lang w:val="fr-FR"/>
        </w:rPr>
      </w:pPr>
      <w:r w:rsidRPr="002F24D1">
        <w:rPr>
          <w:rFonts w:ascii="Arial" w:hAnsi="Arial" w:cs="Arial"/>
          <w:szCs w:val="24"/>
          <w:lang w:val="fr-FR"/>
        </w:rPr>
        <w:t>Noninvasive Positive-Pressure Ventilation (PPV)</w:t>
      </w:r>
    </w:p>
    <w:p w14:paraId="203BFB7A" w14:textId="77777777" w:rsidR="00110ACF" w:rsidRPr="002F24D1" w:rsidRDefault="00110ACF" w:rsidP="00110ACF">
      <w:pPr>
        <w:pStyle w:val="TAG"/>
      </w:pPr>
      <w:r w:rsidRPr="002F24D1">
        <w:t>Obstructive Disease</w:t>
      </w:r>
    </w:p>
    <w:p w14:paraId="382B43D3" w14:textId="77777777" w:rsidR="00110ACF" w:rsidRPr="002F24D1" w:rsidRDefault="00110ACF" w:rsidP="00110ACF">
      <w:pPr>
        <w:pStyle w:val="TAG"/>
      </w:pPr>
      <w:r w:rsidRPr="002F24D1">
        <w:t>One Lung Ventilation</w:t>
      </w:r>
    </w:p>
    <w:p w14:paraId="6ED5BA95" w14:textId="77777777" w:rsidR="00110ACF" w:rsidRPr="002F24D1" w:rsidRDefault="00110ACF" w:rsidP="00110ACF">
      <w:pPr>
        <w:pStyle w:val="TAG"/>
      </w:pPr>
      <w:r w:rsidRPr="002F24D1">
        <w:t>Oxygen Transport</w:t>
      </w:r>
    </w:p>
    <w:p w14:paraId="1863EA88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Oxygenation Index</w:t>
      </w:r>
    </w:p>
    <w:p w14:paraId="4C291562" w14:textId="140C51E6" w:rsidR="00110ACF" w:rsidRPr="002F24D1" w:rsidDel="00EA0B3B" w:rsidRDefault="00110ACF" w:rsidP="00110ACF">
      <w:pPr>
        <w:pStyle w:val="TAG"/>
        <w:rPr>
          <w:del w:id="262" w:author="Karina Santana" w:date="2025-10-30T08:40:00Z"/>
        </w:rPr>
      </w:pPr>
      <w:del w:id="263" w:author="Karina Santana" w:date="2025-10-30T08:40:00Z">
        <w:r w:rsidRPr="002F24D1" w:rsidDel="00EA0B3B">
          <w:delText>Parenchymal</w:delText>
        </w:r>
      </w:del>
    </w:p>
    <w:p w14:paraId="5F26305C" w14:textId="41C028EC" w:rsidR="00110ACF" w:rsidRPr="002F24D1" w:rsidDel="00EA0B3B" w:rsidRDefault="00110ACF" w:rsidP="00110ACF">
      <w:pPr>
        <w:pStyle w:val="TAG"/>
        <w:rPr>
          <w:del w:id="264" w:author="Karina Santana" w:date="2025-10-30T08:40:00Z"/>
        </w:rPr>
      </w:pPr>
      <w:del w:id="265" w:author="Karina Santana" w:date="2025-10-30T08:40:00Z">
        <w:r w:rsidRPr="002F24D1" w:rsidDel="00EA0B3B">
          <w:delText>Pleural</w:delText>
        </w:r>
      </w:del>
    </w:p>
    <w:p w14:paraId="571A1881" w14:textId="77777777" w:rsidR="00110ACF" w:rsidRPr="002F24D1" w:rsidRDefault="00110ACF" w:rsidP="00110ACF">
      <w:pPr>
        <w:pStyle w:val="TAG"/>
      </w:pPr>
      <w:r w:rsidRPr="002F24D1">
        <w:t>Prenatal and Postnatal Development</w:t>
      </w:r>
    </w:p>
    <w:p w14:paraId="1F2AF9F6" w14:textId="77777777" w:rsidR="00110ACF" w:rsidRPr="002F24D1" w:rsidRDefault="00110ACF" w:rsidP="00110ACF">
      <w:pPr>
        <w:pStyle w:val="TAG"/>
      </w:pPr>
      <w:r w:rsidRPr="002F24D1">
        <w:t>Respiratory Mechanics, Ventilation, and Lung Volumes</w:t>
      </w:r>
    </w:p>
    <w:p w14:paraId="4EC417D3" w14:textId="77777777" w:rsidR="00110ACF" w:rsidRPr="002F24D1" w:rsidRDefault="00110ACF" w:rsidP="00110ACF">
      <w:pPr>
        <w:pStyle w:val="TAG"/>
      </w:pPr>
      <w:r w:rsidRPr="002F24D1">
        <w:t>Restrictive Disease</w:t>
      </w:r>
    </w:p>
    <w:p w14:paraId="53D2E21A" w14:textId="77777777" w:rsidR="00110ACF" w:rsidRPr="002F24D1" w:rsidRDefault="00110ACF" w:rsidP="00110ACF">
      <w:pPr>
        <w:pStyle w:val="TAG"/>
      </w:pPr>
      <w:r w:rsidRPr="002F24D1">
        <w:t>Surfactant and Surface Tension</w:t>
      </w:r>
    </w:p>
    <w:p w14:paraId="5C38E13A" w14:textId="77777777" w:rsidR="00110ACF" w:rsidRPr="002F24D1" w:rsidRDefault="00110ACF" w:rsidP="00110ACF">
      <w:pPr>
        <w:pStyle w:val="TAG"/>
      </w:pPr>
      <w:r w:rsidRPr="002F24D1">
        <w:t>Tracheobronchial</w:t>
      </w:r>
    </w:p>
    <w:p w14:paraId="0D25497C" w14:textId="77777777" w:rsidR="00110ACF" w:rsidRPr="002F24D1" w:rsidRDefault="00110ACF" w:rsidP="00110ACF">
      <w:pPr>
        <w:pStyle w:val="TAG"/>
      </w:pPr>
      <w:r w:rsidRPr="002F24D1">
        <w:t>Upper Airway</w:t>
      </w:r>
    </w:p>
    <w:p w14:paraId="6A80E499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</w:rPr>
      </w:pPr>
      <w:r w:rsidRPr="002F24D1">
        <w:rPr>
          <w:rFonts w:ascii="Arial" w:hAnsi="Arial" w:cs="Arial"/>
          <w:szCs w:val="24"/>
        </w:rPr>
        <w:t>Ventilation</w:t>
      </w:r>
    </w:p>
    <w:p w14:paraId="6DCEB784" w14:textId="77777777" w:rsidR="00110ACF" w:rsidRPr="002F24D1" w:rsidRDefault="00110ACF" w:rsidP="00110ACF">
      <w:pPr>
        <w:pStyle w:val="TAG"/>
      </w:pPr>
      <w:r w:rsidRPr="002F24D1">
        <w:t>Ventilation/Perfusion Matching</w:t>
      </w:r>
    </w:p>
    <w:p w14:paraId="2E633F69" w14:textId="77777777" w:rsidR="00110ACF" w:rsidRPr="002F24D1" w:rsidRDefault="00110ACF" w:rsidP="00110ACF">
      <w:pPr>
        <w:pStyle w:val="TAG"/>
      </w:pPr>
      <w:r w:rsidRPr="002F24D1">
        <w:t>Video-Assisted Thoracoscopy</w:t>
      </w:r>
    </w:p>
    <w:p w14:paraId="30846DBF" w14:textId="3469C93F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2. Cardiovascular System</w:t>
      </w:r>
    </w:p>
    <w:p w14:paraId="6373009E" w14:textId="761E5F2E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DEB8B22" w14:textId="77777777" w:rsidR="00110ACF" w:rsidRPr="002F24D1" w:rsidRDefault="00110ACF" w:rsidP="00110ACF">
      <w:pPr>
        <w:pStyle w:val="TAG"/>
      </w:pPr>
      <w:r w:rsidRPr="002F24D1">
        <w:t>Acyanotic Lesions</w:t>
      </w:r>
    </w:p>
    <w:p w14:paraId="60457A1B" w14:textId="77777777" w:rsidR="00110ACF" w:rsidRPr="002F24D1" w:rsidRDefault="00110ACF" w:rsidP="00110ACF">
      <w:pPr>
        <w:pStyle w:val="TAG"/>
      </w:pPr>
      <w:r w:rsidRPr="002F24D1">
        <w:t>Anatomy and Physiology</w:t>
      </w:r>
    </w:p>
    <w:p w14:paraId="646A4715" w14:textId="77777777" w:rsidR="00110ACF" w:rsidRPr="002F24D1" w:rsidRDefault="00110ACF" w:rsidP="00110ACF">
      <w:pPr>
        <w:pStyle w:val="TAG"/>
      </w:pPr>
      <w:r w:rsidRPr="002F24D1">
        <w:t>Anesthesia for Cardiac Patients</w:t>
      </w:r>
    </w:p>
    <w:p w14:paraId="5C35D256" w14:textId="77777777" w:rsidR="00110ACF" w:rsidRPr="002F24D1" w:rsidRDefault="00110ACF" w:rsidP="00110ACF">
      <w:pPr>
        <w:pStyle w:val="TAG"/>
      </w:pPr>
      <w:r w:rsidRPr="002F24D1">
        <w:t>Anesthesia for Diagnostic, Interventional and Electrophysical Procedures</w:t>
      </w:r>
    </w:p>
    <w:p w14:paraId="17D301B0" w14:textId="77777777" w:rsidR="00110ACF" w:rsidRPr="002F24D1" w:rsidRDefault="00110ACF" w:rsidP="00110ACF">
      <w:pPr>
        <w:pStyle w:val="TAG"/>
      </w:pPr>
      <w:r w:rsidRPr="002F24D1">
        <w:t>Anesthesia in Patient with Pacemaker or AICD</w:t>
      </w:r>
    </w:p>
    <w:p w14:paraId="14F48B9D" w14:textId="77777777" w:rsidR="00110ACF" w:rsidRPr="002F24D1" w:rsidRDefault="00110ACF" w:rsidP="00110ACF">
      <w:pPr>
        <w:pStyle w:val="TAG"/>
      </w:pPr>
      <w:r w:rsidRPr="002F24D1">
        <w:t>Anesthetic Effects on the Cardiovascular System</w:t>
      </w:r>
    </w:p>
    <w:p w14:paraId="049CD53D" w14:textId="77777777" w:rsidR="00110ACF" w:rsidRPr="002F24D1" w:rsidRDefault="00110ACF" w:rsidP="00110ACF">
      <w:pPr>
        <w:pStyle w:val="TAG"/>
      </w:pPr>
      <w:r w:rsidRPr="002F24D1">
        <w:t>Arrhythmic Lesions</w:t>
      </w:r>
    </w:p>
    <w:p w14:paraId="0FAD386A" w14:textId="77777777" w:rsidR="00110ACF" w:rsidRPr="002F24D1" w:rsidRDefault="00110ACF" w:rsidP="00110ACF">
      <w:pPr>
        <w:spacing w:after="0"/>
        <w:ind w:left="216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Cardiogenic Shock</w:t>
      </w:r>
    </w:p>
    <w:p w14:paraId="0359F747" w14:textId="77777777" w:rsidR="00110ACF" w:rsidRPr="002F24D1" w:rsidRDefault="00110ACF" w:rsidP="00110ACF">
      <w:pPr>
        <w:pStyle w:val="TAG"/>
      </w:pPr>
      <w:r w:rsidRPr="002F24D1">
        <w:t>Cardiomyopathies</w:t>
      </w:r>
    </w:p>
    <w:p w14:paraId="2D701E2F" w14:textId="77777777" w:rsidR="00110ACF" w:rsidRPr="002F24D1" w:rsidRDefault="00110ACF" w:rsidP="00110ACF">
      <w:pPr>
        <w:pStyle w:val="TAG"/>
      </w:pPr>
      <w:r w:rsidRPr="002F24D1">
        <w:t>Cardiopulmonary Resuscitation and PALS</w:t>
      </w:r>
    </w:p>
    <w:p w14:paraId="4142BE2D" w14:textId="77777777" w:rsidR="00110ACF" w:rsidRPr="002F24D1" w:rsidRDefault="00110ACF" w:rsidP="00110ACF">
      <w:pPr>
        <w:pStyle w:val="TAG"/>
      </w:pPr>
      <w:r w:rsidRPr="002F24D1">
        <w:t>Cardiovascular Effects on Anesthetic Uptake and Delivery</w:t>
      </w:r>
    </w:p>
    <w:p w14:paraId="38869AAA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1EE84F31" w14:textId="77777777" w:rsidR="00110ACF" w:rsidRPr="002F24D1" w:rsidRDefault="00110ACF" w:rsidP="00110ACF">
      <w:pPr>
        <w:pStyle w:val="TAG"/>
      </w:pPr>
      <w:r w:rsidRPr="002F24D1">
        <w:t>Cyanotic Lesions</w:t>
      </w:r>
    </w:p>
    <w:p w14:paraId="5132BFB3" w14:textId="77777777" w:rsidR="00110ACF" w:rsidRPr="002F24D1" w:rsidRDefault="00110ACF" w:rsidP="00110ACF">
      <w:pPr>
        <w:pStyle w:val="TAG"/>
      </w:pPr>
      <w:r w:rsidRPr="002F24D1">
        <w:t>Disease States</w:t>
      </w:r>
    </w:p>
    <w:p w14:paraId="22F11902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Dissociative Shock: Azotemia, Hyperlactatemia, and Metabolic Acidosis</w:t>
      </w:r>
    </w:p>
    <w:p w14:paraId="1659398C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Distributive Shock</w:t>
      </w:r>
    </w:p>
    <w:p w14:paraId="78015ED6" w14:textId="77777777" w:rsidR="00110ACF" w:rsidRPr="002F24D1" w:rsidRDefault="00110ACF" w:rsidP="00110ACF">
      <w:pPr>
        <w:pStyle w:val="TAG"/>
      </w:pPr>
      <w:r w:rsidRPr="002F24D1">
        <w:t>Fetal, Transitional, and Adult Circulation</w:t>
      </w:r>
    </w:p>
    <w:p w14:paraId="67A033AC" w14:textId="77777777" w:rsidR="00110ACF" w:rsidRPr="002F24D1" w:rsidRDefault="00110ACF" w:rsidP="00110ACF">
      <w:pPr>
        <w:spacing w:after="0"/>
        <w:ind w:left="2160"/>
        <w:rPr>
          <w:rFonts w:ascii="Arial" w:eastAsia="Times New Roman" w:hAnsi="Arial" w:cs="Arial"/>
          <w:bCs/>
        </w:rPr>
      </w:pPr>
      <w:r w:rsidRPr="002F24D1">
        <w:rPr>
          <w:rFonts w:ascii="Arial" w:eastAsia="Times New Roman" w:hAnsi="Arial" w:cs="Arial"/>
          <w:bCs/>
        </w:rPr>
        <w:t>Fluid Resuscitation</w:t>
      </w:r>
    </w:p>
    <w:p w14:paraId="07EB381C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65D44FDA" w14:textId="77777777" w:rsidR="00110ACF" w:rsidRPr="002F24D1" w:rsidRDefault="00110ACF" w:rsidP="00110ACF">
      <w:pPr>
        <w:pStyle w:val="TAG"/>
      </w:pPr>
      <w:r w:rsidRPr="002F24D1">
        <w:t>Heart Transplantation</w:t>
      </w:r>
    </w:p>
    <w:p w14:paraId="1D085B8E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Hypertensive Crisis</w:t>
      </w:r>
    </w:p>
    <w:p w14:paraId="64AD05A4" w14:textId="77777777" w:rsidR="00110ACF" w:rsidRPr="002F24D1" w:rsidRDefault="00110ACF" w:rsidP="00110ACF">
      <w:pPr>
        <w:spacing w:after="0"/>
        <w:ind w:left="2160"/>
        <w:rPr>
          <w:rFonts w:ascii="Arial" w:hAnsi="Arial" w:cs="Arial"/>
        </w:rPr>
      </w:pPr>
      <w:r w:rsidRPr="002F24D1">
        <w:rPr>
          <w:rFonts w:ascii="Arial" w:hAnsi="Arial" w:cs="Arial"/>
        </w:rPr>
        <w:t>Hypovolemic Shock</w:t>
      </w:r>
    </w:p>
    <w:p w14:paraId="5CBE411D" w14:textId="77777777" w:rsidR="00110ACF" w:rsidRPr="002F24D1" w:rsidRDefault="00110ACF" w:rsidP="00110ACF">
      <w:pPr>
        <w:pStyle w:val="TAG"/>
      </w:pPr>
      <w:r w:rsidRPr="002F24D1">
        <w:t>Infectious Diseases</w:t>
      </w:r>
    </w:p>
    <w:p w14:paraId="09D4DBE4" w14:textId="0CAA6400" w:rsidR="00110ACF" w:rsidRPr="002F24D1" w:rsidDel="00EA0B3B" w:rsidRDefault="00110ACF" w:rsidP="00110ACF">
      <w:pPr>
        <w:spacing w:after="0"/>
        <w:ind w:left="2405" w:hanging="245"/>
        <w:rPr>
          <w:del w:id="266" w:author="Karina Santana" w:date="2025-10-30T08:41:00Z"/>
          <w:rFonts w:ascii="Arial" w:hAnsi="Arial" w:cs="Arial"/>
          <w:szCs w:val="24"/>
        </w:rPr>
      </w:pPr>
      <w:del w:id="267" w:author="Karina Santana" w:date="2025-10-30T08:41:00Z">
        <w:r w:rsidRPr="002F24D1" w:rsidDel="00EA0B3B">
          <w:rPr>
            <w:rFonts w:ascii="Arial" w:hAnsi="Arial" w:cs="Arial"/>
            <w:szCs w:val="24"/>
          </w:rPr>
          <w:delText>Inotropic Medication</w:delText>
        </w:r>
      </w:del>
    </w:p>
    <w:p w14:paraId="460471F3" w14:textId="77777777" w:rsidR="00110ACF" w:rsidRPr="002F24D1" w:rsidRDefault="00110ACF" w:rsidP="00110ACF">
      <w:pPr>
        <w:pStyle w:val="TAG"/>
      </w:pPr>
      <w:r w:rsidRPr="002F24D1">
        <w:t>Intracardiac Masses</w:t>
      </w:r>
    </w:p>
    <w:p w14:paraId="339452FE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Mechanical Circulatory Support- ECMO</w:t>
      </w:r>
    </w:p>
    <w:p w14:paraId="5C409A56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Obstructive Shock</w:t>
      </w:r>
    </w:p>
    <w:p w14:paraId="356DBAB2" w14:textId="77777777" w:rsidR="00110ACF" w:rsidRPr="002F24D1" w:rsidRDefault="00110ACF" w:rsidP="00110ACF">
      <w:pPr>
        <w:pStyle w:val="TAG"/>
      </w:pPr>
      <w:r w:rsidRPr="002F24D1">
        <w:t>Palliative Procedures</w:t>
      </w:r>
    </w:p>
    <w:p w14:paraId="4DA01641" w14:textId="77777777" w:rsidR="00110ACF" w:rsidRPr="002F24D1" w:rsidRDefault="00110ACF" w:rsidP="00110ACF">
      <w:pPr>
        <w:pStyle w:val="TAG"/>
      </w:pPr>
      <w:r w:rsidRPr="002F24D1">
        <w:lastRenderedPageBreak/>
        <w:t>Pericardial Disease</w:t>
      </w:r>
    </w:p>
    <w:p w14:paraId="1182A26B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Postcardiac Arrest Syndrome</w:t>
      </w:r>
    </w:p>
    <w:p w14:paraId="5B9D9E70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Postcardiac Arrest Syndrome: Metabolic Abnormalities</w:t>
      </w:r>
    </w:p>
    <w:p w14:paraId="48D41809" w14:textId="77777777" w:rsidR="00110ACF" w:rsidRPr="002F24D1" w:rsidRDefault="00110ACF" w:rsidP="00110ACF">
      <w:pPr>
        <w:pStyle w:val="TAG"/>
      </w:pPr>
      <w:r w:rsidRPr="002F24D1">
        <w:t>Prenatal and Postnatal Development</w:t>
      </w:r>
    </w:p>
    <w:p w14:paraId="0BAAF9F3" w14:textId="77777777" w:rsidR="00110ACF" w:rsidRPr="002F24D1" w:rsidRDefault="00110ACF" w:rsidP="00110ACF">
      <w:pPr>
        <w:pStyle w:val="TAG"/>
      </w:pPr>
      <w:r w:rsidRPr="002F24D1">
        <w:t>Pulmonary Hypertension</w:t>
      </w:r>
    </w:p>
    <w:p w14:paraId="3943893D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Return of Spontaneous Circulation (ROSC)</w:t>
      </w:r>
    </w:p>
    <w:p w14:paraId="6EF4B835" w14:textId="1A8D5F80" w:rsidR="00110ACF" w:rsidRPr="002F24D1" w:rsidDel="00EA0B3B" w:rsidRDefault="00110ACF" w:rsidP="00110ACF">
      <w:pPr>
        <w:pStyle w:val="TAG"/>
        <w:rPr>
          <w:del w:id="268" w:author="Karina Santana" w:date="2025-10-30T08:41:00Z"/>
        </w:rPr>
      </w:pPr>
      <w:del w:id="269" w:author="Karina Santana" w:date="2025-10-30T08:41:00Z">
        <w:r w:rsidRPr="002F24D1" w:rsidDel="00EA0B3B">
          <w:delText>Vasoactive Medications</w:delText>
        </w:r>
      </w:del>
    </w:p>
    <w:p w14:paraId="3D4BBB4C" w14:textId="45B57FE3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3. Central and Peripheral Nervous Systems</w:t>
      </w:r>
    </w:p>
    <w:p w14:paraId="1D5D17C5" w14:textId="717F3F44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1765AD25" w14:textId="77777777" w:rsidR="00110ACF" w:rsidRPr="002F24D1" w:rsidRDefault="00110ACF" w:rsidP="00110ACF">
      <w:pPr>
        <w:pStyle w:val="TAG"/>
      </w:pPr>
      <w:r w:rsidRPr="002F24D1">
        <w:t>Anatomy and Physiology</w:t>
      </w:r>
    </w:p>
    <w:p w14:paraId="32B03058" w14:textId="77777777" w:rsidR="00110ACF" w:rsidRPr="002F24D1" w:rsidRDefault="00110ACF" w:rsidP="00110ACF">
      <w:pPr>
        <w:pStyle w:val="TAG"/>
      </w:pPr>
      <w:r w:rsidRPr="002F24D1">
        <w:t>Anesthesia for Neurosurgical Procedures</w:t>
      </w:r>
    </w:p>
    <w:p w14:paraId="2C3B79E2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00BFABBF" w14:textId="77777777" w:rsidR="00110ACF" w:rsidRPr="002F24D1" w:rsidRDefault="00110ACF" w:rsidP="00110ACF">
      <w:pPr>
        <w:spacing w:after="0"/>
        <w:ind w:left="2405" w:hanging="245"/>
        <w:rPr>
          <w:rFonts w:ascii="Arial" w:hAnsi="Arial" w:cs="Arial"/>
          <w:szCs w:val="24"/>
        </w:rPr>
      </w:pPr>
      <w:r w:rsidRPr="002F24D1">
        <w:rPr>
          <w:rFonts w:ascii="Arial" w:hAnsi="Arial" w:cs="Arial"/>
          <w:szCs w:val="24"/>
        </w:rPr>
        <w:t>Complications: Seizures and Level of Consciousness (LOC)</w:t>
      </w:r>
    </w:p>
    <w:p w14:paraId="542C6D4A" w14:textId="77777777" w:rsidR="00110ACF" w:rsidRPr="002F24D1" w:rsidRDefault="00110ACF" w:rsidP="00110ACF">
      <w:pPr>
        <w:pStyle w:val="TAG"/>
      </w:pPr>
      <w:r w:rsidRPr="002F24D1">
        <w:t>Craniofacial Reconstruction/Cranioplasty</w:t>
      </w:r>
    </w:p>
    <w:p w14:paraId="4769A4D9" w14:textId="77777777" w:rsidR="00110ACF" w:rsidRPr="002F24D1" w:rsidRDefault="00110ACF" w:rsidP="00110ACF">
      <w:pPr>
        <w:pStyle w:val="TAG"/>
      </w:pPr>
      <w:r w:rsidRPr="002F24D1">
        <w:t>EEG Changes</w:t>
      </w:r>
    </w:p>
    <w:p w14:paraId="3AE5EC87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21AFCCC3" w14:textId="77777777" w:rsidR="00110ACF" w:rsidRPr="002F24D1" w:rsidRDefault="00110ACF" w:rsidP="00110ACF">
      <w:pPr>
        <w:pStyle w:val="TAG"/>
      </w:pPr>
      <w:r w:rsidRPr="002F24D1">
        <w:t>Intracranial Pressure and Blood Flow</w:t>
      </w:r>
    </w:p>
    <w:p w14:paraId="704F26E2" w14:textId="77777777" w:rsidR="00110ACF" w:rsidRPr="002F24D1" w:rsidRDefault="00110ACF" w:rsidP="00110ACF">
      <w:pPr>
        <w:pStyle w:val="TAG"/>
      </w:pPr>
      <w:r w:rsidRPr="002F24D1">
        <w:t>Intracranial Tumors and Vascular Lesions</w:t>
      </w:r>
    </w:p>
    <w:p w14:paraId="2793A856" w14:textId="77777777" w:rsidR="00110ACF" w:rsidRPr="002F24D1" w:rsidRDefault="00110ACF" w:rsidP="00110ACF">
      <w:pPr>
        <w:pStyle w:val="TAG"/>
      </w:pPr>
      <w:r w:rsidRPr="002F24D1">
        <w:t>Meningomyelocele/Spinal Surgery</w:t>
      </w:r>
    </w:p>
    <w:p w14:paraId="66ADA503" w14:textId="77777777" w:rsidR="00110ACF" w:rsidRPr="002F24D1" w:rsidRDefault="00110ACF" w:rsidP="00110ACF">
      <w:pPr>
        <w:pStyle w:val="TAG"/>
      </w:pPr>
      <w:r w:rsidRPr="002F24D1">
        <w:t>Myelinization, Autonomic Nervous Systems, and Pain Pathways</w:t>
      </w:r>
    </w:p>
    <w:p w14:paraId="2EA03FA7" w14:textId="77777777" w:rsidR="00110ACF" w:rsidRPr="002F24D1" w:rsidDel="00EA0B3B" w:rsidRDefault="00110ACF" w:rsidP="00110ACF">
      <w:pPr>
        <w:pStyle w:val="TAG"/>
        <w:rPr>
          <w:del w:id="270" w:author="Karina Santana" w:date="2025-10-30T08:41:00Z"/>
        </w:rPr>
      </w:pPr>
      <w:r w:rsidRPr="002F24D1">
        <w:t>Neurocognitive and Behavioral Changes after Anesthesia</w:t>
      </w:r>
    </w:p>
    <w:p w14:paraId="54B6C228" w14:textId="61F698DE" w:rsidR="00110ACF" w:rsidRPr="002F24D1" w:rsidRDefault="00110ACF" w:rsidP="00EA0B3B">
      <w:pPr>
        <w:pStyle w:val="TAG"/>
      </w:pPr>
      <w:del w:id="271" w:author="Karina Santana" w:date="2025-10-30T08:41:00Z">
        <w:r w:rsidRPr="002F24D1" w:rsidDel="00EA0B3B">
          <w:delText>Neurologic Imaging</w:delText>
        </w:r>
      </w:del>
    </w:p>
    <w:p w14:paraId="0243663B" w14:textId="77777777" w:rsidR="00110ACF" w:rsidRPr="002F24D1" w:rsidRDefault="00110ACF" w:rsidP="00110ACF">
      <w:pPr>
        <w:pStyle w:val="TAG"/>
      </w:pPr>
      <w:r w:rsidRPr="002F24D1">
        <w:t>Pharmacology of Diuretics, Steroids, and Anticonvulsant Medications</w:t>
      </w:r>
    </w:p>
    <w:p w14:paraId="6EB595E9" w14:textId="77777777" w:rsidR="00110ACF" w:rsidRPr="002F24D1" w:rsidRDefault="00110ACF" w:rsidP="00110ACF">
      <w:pPr>
        <w:pStyle w:val="TAG"/>
      </w:pPr>
      <w:r w:rsidRPr="002F24D1">
        <w:t>Prenatal and Postnatal Development</w:t>
      </w:r>
    </w:p>
    <w:p w14:paraId="4744F97E" w14:textId="77777777" w:rsidR="00110ACF" w:rsidRPr="002F24D1" w:rsidRDefault="00110ACF" w:rsidP="00110ACF">
      <w:pPr>
        <w:pStyle w:val="TAG"/>
      </w:pPr>
      <w:r w:rsidRPr="002F24D1">
        <w:t>Preoperative Anxiety, Postoperative Behavior, and Emergence Delirium</w:t>
      </w:r>
    </w:p>
    <w:p w14:paraId="3C242C44" w14:textId="77777777" w:rsidR="00110ACF" w:rsidRPr="002F24D1" w:rsidRDefault="00110ACF" w:rsidP="00110ACF">
      <w:pPr>
        <w:pStyle w:val="TAG"/>
      </w:pPr>
      <w:r w:rsidRPr="002F24D1">
        <w:t>Seizure Surgery</w:t>
      </w:r>
    </w:p>
    <w:p w14:paraId="52C31035" w14:textId="77777777" w:rsidR="00110ACF" w:rsidRPr="002F24D1" w:rsidRDefault="00110ACF" w:rsidP="00110ACF">
      <w:pPr>
        <w:pStyle w:val="TAG"/>
      </w:pPr>
      <w:r w:rsidRPr="002F24D1">
        <w:t>Serotonin Syndrome</w:t>
      </w:r>
    </w:p>
    <w:p w14:paraId="2051A37D" w14:textId="77777777" w:rsidR="00110ACF" w:rsidRPr="002F24D1" w:rsidRDefault="00110ACF" w:rsidP="00110ACF">
      <w:pPr>
        <w:pStyle w:val="TAG"/>
      </w:pPr>
      <w:r w:rsidRPr="002F24D1">
        <w:t>SMART Tots Consensus Statement And Animal Studies</w:t>
      </w:r>
    </w:p>
    <w:p w14:paraId="76F9AAE7" w14:textId="7C94E28D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4. Gastrointestinal System</w:t>
      </w:r>
    </w:p>
    <w:p w14:paraId="631E5E78" w14:textId="73F393E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1F1B19DB" w14:textId="77777777" w:rsidR="00110ACF" w:rsidRPr="002F24D1" w:rsidRDefault="00110ACF" w:rsidP="00110ACF">
      <w:pPr>
        <w:pStyle w:val="TAG"/>
      </w:pPr>
      <w:r w:rsidRPr="002F24D1">
        <w:t>Abdominal Wall Defects</w:t>
      </w:r>
    </w:p>
    <w:p w14:paraId="6DBBAE7D" w14:textId="77777777" w:rsidR="00110ACF" w:rsidRPr="002F24D1" w:rsidRDefault="00110ACF" w:rsidP="00110ACF">
      <w:pPr>
        <w:pStyle w:val="TAG"/>
      </w:pPr>
      <w:r w:rsidRPr="002F24D1">
        <w:t>Atresias, Stenoses and Webs</w:t>
      </w:r>
    </w:p>
    <w:p w14:paraId="5421D9A2" w14:textId="59AFE4F8" w:rsidR="00110ACF" w:rsidRPr="002F24D1" w:rsidDel="00EA0B3B" w:rsidRDefault="00110ACF" w:rsidP="00110ACF">
      <w:pPr>
        <w:pStyle w:val="TAG"/>
        <w:rPr>
          <w:del w:id="272" w:author="Karina Santana" w:date="2025-10-30T08:41:00Z"/>
        </w:rPr>
      </w:pPr>
      <w:del w:id="273" w:author="Karina Santana" w:date="2025-10-30T08:41:00Z">
        <w:r w:rsidRPr="002F24D1" w:rsidDel="00EA0B3B">
          <w:delText>Clinical Science</w:delText>
        </w:r>
      </w:del>
    </w:p>
    <w:p w14:paraId="31A70F2B" w14:textId="77777777" w:rsidR="00110ACF" w:rsidRPr="002F24D1" w:rsidRDefault="00110ACF" w:rsidP="00110ACF">
      <w:pPr>
        <w:pStyle w:val="TAG"/>
      </w:pPr>
      <w:r w:rsidRPr="002F24D1">
        <w:t>Esophageal/Gastrointestinal Foreign Bodies</w:t>
      </w:r>
    </w:p>
    <w:p w14:paraId="70FDAD00" w14:textId="77777777" w:rsidR="00110ACF" w:rsidRPr="002F24D1" w:rsidRDefault="00110ACF" w:rsidP="00110ACF">
      <w:pPr>
        <w:pStyle w:val="TAG"/>
      </w:pPr>
      <w:r w:rsidRPr="002F24D1">
        <w:t>Esophageal, Stomach and Intestine Disorders</w:t>
      </w:r>
    </w:p>
    <w:p w14:paraId="4EE2C4AC" w14:textId="77777777" w:rsidR="00110ACF" w:rsidRPr="002F24D1" w:rsidRDefault="00110ACF" w:rsidP="00110ACF">
      <w:pPr>
        <w:pStyle w:val="TAG"/>
      </w:pPr>
      <w:r w:rsidRPr="002F24D1">
        <w:t>Hernias</w:t>
      </w:r>
    </w:p>
    <w:p w14:paraId="6C9FD512" w14:textId="77777777" w:rsidR="00110ACF" w:rsidRPr="002F24D1" w:rsidRDefault="00110ACF" w:rsidP="00110ACF">
      <w:pPr>
        <w:pStyle w:val="TAG"/>
      </w:pPr>
      <w:r w:rsidRPr="002F24D1">
        <w:t>Liver, Biliary Tract and Spleen Disorders</w:t>
      </w:r>
    </w:p>
    <w:p w14:paraId="4ABE0488" w14:textId="1863366D" w:rsidR="00110ACF" w:rsidRPr="002F24D1" w:rsidRDefault="00110ACF" w:rsidP="00110ACF">
      <w:pPr>
        <w:pStyle w:val="TAG"/>
      </w:pPr>
      <w:del w:id="274" w:author="Karina Santana" w:date="2025-10-30T08:41:00Z">
        <w:r w:rsidRPr="002F24D1" w:rsidDel="00EA0B3B">
          <w:delText xml:space="preserve">Morbid </w:delText>
        </w:r>
      </w:del>
      <w:ins w:id="275" w:author="Karina Santana" w:date="2025-10-30T08:41:00Z">
        <w:r w:rsidR="00EA0B3B">
          <w:t>Severe</w:t>
        </w:r>
        <w:r w:rsidR="00EA0B3B" w:rsidRPr="002F24D1">
          <w:t xml:space="preserve"> </w:t>
        </w:r>
      </w:ins>
      <w:r w:rsidRPr="002F24D1">
        <w:t>Obesity/Bariatric Surgery</w:t>
      </w:r>
    </w:p>
    <w:p w14:paraId="76C0ABF2" w14:textId="77777777" w:rsidR="00110ACF" w:rsidRPr="002F24D1" w:rsidRDefault="00110ACF" w:rsidP="00110ACF">
      <w:pPr>
        <w:pStyle w:val="TAG"/>
      </w:pPr>
      <w:r w:rsidRPr="002F24D1">
        <w:t>Necrotizing Enterocolitis</w:t>
      </w:r>
    </w:p>
    <w:p w14:paraId="58915B3F" w14:textId="4A67C1AD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5. Renal/Urinary</w:t>
      </w:r>
    </w:p>
    <w:p w14:paraId="097DD9BA" w14:textId="2D00F176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5B66754C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4AED6A7" w14:textId="77777777" w:rsidR="00110ACF" w:rsidRPr="002F24D1" w:rsidRDefault="00110ACF" w:rsidP="00110ACF">
      <w:pPr>
        <w:pStyle w:val="Tags"/>
      </w:pPr>
      <w:r w:rsidRPr="002F24D1">
        <w:t>Prenatal and Postnatal Development</w:t>
      </w:r>
    </w:p>
    <w:p w14:paraId="426D89AD" w14:textId="77777777" w:rsidR="00110ACF" w:rsidRPr="002F24D1" w:rsidRDefault="00110ACF" w:rsidP="00110ACF">
      <w:pPr>
        <w:pStyle w:val="Tags"/>
      </w:pPr>
      <w:r w:rsidRPr="002F24D1">
        <w:t>Renal Failure</w:t>
      </w:r>
    </w:p>
    <w:p w14:paraId="7F4796D9" w14:textId="325970E5" w:rsidR="00110ACF" w:rsidRPr="002F24D1" w:rsidRDefault="00CC6F27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6. Endocrine/Metabolic</w:t>
      </w:r>
    </w:p>
    <w:p w14:paraId="2C4CCCA5" w14:textId="5136D3A9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7872FD56" w14:textId="77777777" w:rsidR="00110ACF" w:rsidRPr="002F24D1" w:rsidRDefault="00110ACF" w:rsidP="00110ACF">
      <w:pPr>
        <w:pStyle w:val="Tags"/>
      </w:pPr>
      <w:r w:rsidRPr="002F24D1">
        <w:t>Adrenal Disorders</w:t>
      </w:r>
    </w:p>
    <w:p w14:paraId="6E6DCBD8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5320433" w14:textId="77777777" w:rsidR="00110ACF" w:rsidRPr="002F24D1" w:rsidRDefault="00110ACF" w:rsidP="00110ACF">
      <w:pPr>
        <w:pStyle w:val="Tags"/>
      </w:pPr>
      <w:r w:rsidRPr="002F24D1">
        <w:lastRenderedPageBreak/>
        <w:t>Diabetes Insipidus</w:t>
      </w:r>
    </w:p>
    <w:p w14:paraId="6AD7CD33" w14:textId="77777777" w:rsidR="00110ACF" w:rsidRPr="002F24D1" w:rsidRDefault="00110ACF" w:rsidP="00110ACF">
      <w:pPr>
        <w:pStyle w:val="Tags"/>
      </w:pPr>
      <w:r w:rsidRPr="002F24D1">
        <w:t>Diabetes Mellitus</w:t>
      </w:r>
    </w:p>
    <w:p w14:paraId="73E811F7" w14:textId="3188AEEA" w:rsidR="00110ACF" w:rsidRPr="002F24D1" w:rsidRDefault="00513A41" w:rsidP="00110ACF">
      <w:pPr>
        <w:pStyle w:val="Tags"/>
      </w:pPr>
      <w:r w:rsidRPr="002F24D1">
        <w:t>DiGeorge</w:t>
      </w:r>
      <w:r w:rsidR="00110ACF" w:rsidRPr="002F24D1">
        <w:t xml:space="preserve"> Syndrome</w:t>
      </w:r>
    </w:p>
    <w:p w14:paraId="29061510" w14:textId="77777777" w:rsidR="00110ACF" w:rsidRPr="002F24D1" w:rsidRDefault="00110ACF" w:rsidP="00110ACF">
      <w:pPr>
        <w:pStyle w:val="Tags"/>
      </w:pPr>
      <w:r w:rsidRPr="002F24D1">
        <w:t>Disorders of Sodium Regulation</w:t>
      </w:r>
    </w:p>
    <w:p w14:paraId="6962C2AE" w14:textId="77777777" w:rsidR="00110ACF" w:rsidRPr="002F24D1" w:rsidRDefault="00110ACF" w:rsidP="00110ACF">
      <w:pPr>
        <w:pStyle w:val="Tags"/>
      </w:pPr>
      <w:r w:rsidRPr="002F24D1">
        <w:t>Pheochromocytoma</w:t>
      </w:r>
    </w:p>
    <w:p w14:paraId="0CD36C13" w14:textId="77777777" w:rsidR="00110ACF" w:rsidRPr="002F24D1" w:rsidRDefault="00110ACF" w:rsidP="00110ACF">
      <w:pPr>
        <w:pStyle w:val="Tags"/>
      </w:pPr>
      <w:r w:rsidRPr="002F24D1">
        <w:t>Thyroid Disorders</w:t>
      </w:r>
    </w:p>
    <w:p w14:paraId="25E5C6BB" w14:textId="2D279BD4" w:rsidR="00110ACF" w:rsidRPr="002F24D1" w:rsidRDefault="00513A41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7. Hematology/Oncology</w:t>
      </w:r>
    </w:p>
    <w:p w14:paraId="6391D161" w14:textId="50E18C06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7B05C5C1" w14:textId="77777777" w:rsidR="00110ACF" w:rsidRPr="002F24D1" w:rsidRDefault="00110ACF" w:rsidP="00110ACF">
      <w:pPr>
        <w:pStyle w:val="TAG"/>
      </w:pPr>
      <w:r w:rsidRPr="002F24D1">
        <w:t>Anemias</w:t>
      </w:r>
    </w:p>
    <w:p w14:paraId="27806471" w14:textId="77777777" w:rsidR="00110ACF" w:rsidRPr="002F24D1" w:rsidRDefault="00110ACF" w:rsidP="00110ACF">
      <w:pPr>
        <w:pStyle w:val="TAG"/>
      </w:pPr>
      <w:r w:rsidRPr="002F24D1">
        <w:t>Anterior Mediastinal Mass</w:t>
      </w:r>
    </w:p>
    <w:p w14:paraId="039A091D" w14:textId="77777777" w:rsidR="00110ACF" w:rsidRPr="002F24D1" w:rsidRDefault="00110ACF" w:rsidP="00110ACF">
      <w:pPr>
        <w:pStyle w:val="TAG"/>
      </w:pPr>
      <w:r w:rsidRPr="002F24D1">
        <w:t>Bone Marrow and Stem Cell Transplants</w:t>
      </w:r>
    </w:p>
    <w:p w14:paraId="475C4AA4" w14:textId="77777777" w:rsidR="00110ACF" w:rsidRPr="002F24D1" w:rsidRDefault="00110ACF" w:rsidP="00110ACF">
      <w:pPr>
        <w:pStyle w:val="TAG"/>
      </w:pPr>
      <w:r w:rsidRPr="002F24D1">
        <w:t>Chemotherapeutic Agents and Side Effects</w:t>
      </w:r>
    </w:p>
    <w:p w14:paraId="3AA85CC1" w14:textId="0AB23030" w:rsidR="00110ACF" w:rsidRPr="002F24D1" w:rsidDel="00EA0B3B" w:rsidRDefault="00110ACF" w:rsidP="00110ACF">
      <w:pPr>
        <w:pStyle w:val="TAG"/>
        <w:rPr>
          <w:del w:id="276" w:author="Karina Santana" w:date="2025-10-30T08:41:00Z"/>
        </w:rPr>
      </w:pPr>
      <w:del w:id="277" w:author="Karina Santana" w:date="2025-10-30T08:41:00Z">
        <w:r w:rsidRPr="002F24D1" w:rsidDel="00EA0B3B">
          <w:delText>Clinical Science</w:delText>
        </w:r>
      </w:del>
    </w:p>
    <w:p w14:paraId="67FB3685" w14:textId="77777777" w:rsidR="00110ACF" w:rsidRPr="002F24D1" w:rsidRDefault="00110ACF" w:rsidP="00110ACF">
      <w:pPr>
        <w:pStyle w:val="TAG"/>
      </w:pPr>
      <w:r w:rsidRPr="002F24D1">
        <w:t>Coagulation Disorders</w:t>
      </w:r>
    </w:p>
    <w:p w14:paraId="2B67876D" w14:textId="77777777" w:rsidR="00110ACF" w:rsidRPr="002F24D1" w:rsidDel="00C56976" w:rsidRDefault="00110ACF" w:rsidP="00110ACF">
      <w:pPr>
        <w:pStyle w:val="TAG"/>
        <w:rPr>
          <w:del w:id="278" w:author="Karina Santana" w:date="2025-10-30T08:41:00Z"/>
        </w:rPr>
      </w:pPr>
      <w:r w:rsidRPr="002F24D1">
        <w:t>Hematology</w:t>
      </w:r>
    </w:p>
    <w:p w14:paraId="3DC324C8" w14:textId="2682E0CA" w:rsidR="00110ACF" w:rsidRPr="002F24D1" w:rsidRDefault="00110ACF" w:rsidP="00C56976">
      <w:pPr>
        <w:pStyle w:val="TAG"/>
      </w:pPr>
      <w:del w:id="279" w:author="Karina Santana" w:date="2025-10-30T08:41:00Z">
        <w:r w:rsidRPr="002F24D1" w:rsidDel="00C56976">
          <w:delText>Oncology</w:delText>
        </w:r>
      </w:del>
    </w:p>
    <w:p w14:paraId="0266F1BD" w14:textId="77777777" w:rsidR="00110ACF" w:rsidRPr="002F24D1" w:rsidRDefault="00110ACF" w:rsidP="00110ACF">
      <w:pPr>
        <w:pStyle w:val="TAG"/>
      </w:pPr>
      <w:r w:rsidRPr="002F24D1">
        <w:t>Radiation Therapy</w:t>
      </w:r>
    </w:p>
    <w:p w14:paraId="42549469" w14:textId="77777777" w:rsidR="00110ACF" w:rsidRPr="002F24D1" w:rsidRDefault="00110ACF" w:rsidP="00110ACF">
      <w:pPr>
        <w:pStyle w:val="TAG"/>
      </w:pPr>
      <w:r w:rsidRPr="002F24D1">
        <w:t>Sickle Cell Disease</w:t>
      </w:r>
    </w:p>
    <w:p w14:paraId="41CE5531" w14:textId="77777777" w:rsidR="00110ACF" w:rsidRPr="002F24D1" w:rsidRDefault="00110ACF" w:rsidP="00110ACF">
      <w:pPr>
        <w:pStyle w:val="TAG"/>
      </w:pPr>
      <w:r w:rsidRPr="002F24D1">
        <w:t>Tumor Lysis Syndrome</w:t>
      </w:r>
    </w:p>
    <w:p w14:paraId="23A70980" w14:textId="3413EBE7" w:rsidR="00110ACF" w:rsidRPr="002F24D1" w:rsidRDefault="00513A41" w:rsidP="00110ACF">
      <w:pPr>
        <w:pStyle w:val="NumberHead"/>
        <w:spacing w:after="0" w:line="276" w:lineRule="auto"/>
      </w:pPr>
      <w:r w:rsidRPr="002F24D1">
        <w:t>XI.B.</w:t>
      </w:r>
      <w:r w:rsidR="00110ACF" w:rsidRPr="002F24D1">
        <w:t>8. Genetics</w:t>
      </w:r>
    </w:p>
    <w:p w14:paraId="7B4DCB24" w14:textId="7449CE9D" w:rsidR="0076254A" w:rsidRPr="002F24D1" w:rsidRDefault="0076254A" w:rsidP="00110ACF">
      <w:pPr>
        <w:pStyle w:val="NumberHead"/>
        <w:spacing w:after="0" w:line="276" w:lineRule="auto"/>
        <w:rPr>
          <w:b/>
          <w:bCs w:val="0"/>
        </w:rPr>
      </w:pPr>
      <w:r w:rsidRPr="002F24D1">
        <w:tab/>
      </w:r>
      <w:r w:rsidR="009A1213" w:rsidRPr="002F24D1">
        <w:rPr>
          <w:b/>
          <w:bCs w:val="0"/>
        </w:rPr>
        <w:t>TAGS:</w:t>
      </w:r>
    </w:p>
    <w:p w14:paraId="5A243F07" w14:textId="3B225C55" w:rsidR="00110ACF" w:rsidRPr="002F24D1" w:rsidDel="00C56976" w:rsidRDefault="00110ACF" w:rsidP="00110ACF">
      <w:pPr>
        <w:pStyle w:val="TAG"/>
        <w:rPr>
          <w:del w:id="280" w:author="Karina Santana" w:date="2025-10-30T08:41:00Z"/>
        </w:rPr>
      </w:pPr>
      <w:del w:id="281" w:author="Karina Santana" w:date="2025-10-30T08:41:00Z">
        <w:r w:rsidRPr="002F24D1" w:rsidDel="00C56976">
          <w:delText>Clinical Sciences</w:delText>
        </w:r>
      </w:del>
    </w:p>
    <w:p w14:paraId="3B92CCFB" w14:textId="77777777" w:rsidR="00110ACF" w:rsidRPr="002F24D1" w:rsidRDefault="00110ACF" w:rsidP="00110ACF">
      <w:pPr>
        <w:pStyle w:val="TAG"/>
      </w:pPr>
      <w:r w:rsidRPr="002F24D1">
        <w:t>Craniofacial Syndromes</w:t>
      </w:r>
    </w:p>
    <w:p w14:paraId="09CE8012" w14:textId="77777777" w:rsidR="00110ACF" w:rsidRPr="002F24D1" w:rsidRDefault="00110ACF" w:rsidP="00110ACF">
      <w:pPr>
        <w:pStyle w:val="TAG"/>
      </w:pPr>
      <w:r w:rsidRPr="002F24D1">
        <w:t>Genetic Abnormalities</w:t>
      </w:r>
    </w:p>
    <w:p w14:paraId="5213DF92" w14:textId="77777777" w:rsidR="00110ACF" w:rsidRPr="002F24D1" w:rsidRDefault="00110ACF" w:rsidP="00110ACF">
      <w:pPr>
        <w:pStyle w:val="TAG"/>
      </w:pPr>
      <w:r w:rsidRPr="002F24D1">
        <w:t>Inborn Errors of Metabolism</w:t>
      </w:r>
    </w:p>
    <w:p w14:paraId="5F74C43F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Malignant Hyperthermia</w:t>
      </w:r>
    </w:p>
    <w:p w14:paraId="1D99876B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Mitochondrial Myopathies</w:t>
      </w:r>
    </w:p>
    <w:p w14:paraId="25ECE83E" w14:textId="77777777" w:rsidR="00110ACF" w:rsidRPr="002F24D1" w:rsidRDefault="00110ACF" w:rsidP="00110ACF">
      <w:pPr>
        <w:pStyle w:val="TAG"/>
        <w:rPr>
          <w:lang w:val="fr-FR"/>
        </w:rPr>
      </w:pPr>
      <w:r w:rsidRPr="002F24D1">
        <w:rPr>
          <w:lang w:val="fr-FR"/>
        </w:rPr>
        <w:t>Muscular Dystrophies</w:t>
      </w:r>
    </w:p>
    <w:p w14:paraId="0C965A3C" w14:textId="77777777" w:rsidR="00110ACF" w:rsidRPr="002F24D1" w:rsidRDefault="00110ACF" w:rsidP="00110ACF">
      <w:pPr>
        <w:pStyle w:val="TAG"/>
      </w:pPr>
      <w:r w:rsidRPr="002F24D1">
        <w:t>Myopathic Disorders and Myotonias</w:t>
      </w:r>
    </w:p>
    <w:p w14:paraId="609D40F2" w14:textId="77777777" w:rsidR="0087262C" w:rsidRPr="002F24D1" w:rsidRDefault="0087262C" w:rsidP="00110ACF">
      <w:pPr>
        <w:pStyle w:val="TAG"/>
      </w:pPr>
      <w:r w:rsidRPr="002F24D1">
        <w:t>Osteochondrodysplasia Symptoms</w:t>
      </w:r>
    </w:p>
    <w:p w14:paraId="31C3315B" w14:textId="3A9426B2" w:rsidR="00110ACF" w:rsidRPr="002F24D1" w:rsidRDefault="00110ACF" w:rsidP="00110ACF">
      <w:pPr>
        <w:pStyle w:val="TAG"/>
      </w:pPr>
      <w:r w:rsidRPr="002F24D1">
        <w:t>Skin and Connective Tissue Disorders</w:t>
      </w:r>
    </w:p>
    <w:p w14:paraId="2849306C" w14:textId="77777777" w:rsidR="00110ACF" w:rsidRPr="002F24D1" w:rsidRDefault="00110ACF" w:rsidP="00110ACF">
      <w:pPr>
        <w:pStyle w:val="TAG"/>
      </w:pPr>
      <w:r w:rsidRPr="002F24D1">
        <w:t>Trisomy 21</w:t>
      </w:r>
    </w:p>
    <w:p w14:paraId="1AD37A33" w14:textId="28063806" w:rsidR="00110ACF" w:rsidRPr="002F24D1" w:rsidRDefault="0087262C" w:rsidP="00FD468E">
      <w:pPr>
        <w:pStyle w:val="Heading2"/>
        <w:rPr>
          <w:rFonts w:ascii="Arial" w:hAnsi="Arial"/>
        </w:rPr>
      </w:pPr>
      <w:bookmarkStart w:id="282" w:name="_Toc154674711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C. Clinical Subspecialties</w:t>
      </w:r>
      <w:bookmarkEnd w:id="282"/>
    </w:p>
    <w:p w14:paraId="3E03BDA2" w14:textId="7D7215AB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1. Neonatal</w:t>
      </w:r>
    </w:p>
    <w:p w14:paraId="308ED827" w14:textId="5E5716F6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3072403" w14:textId="77777777" w:rsidR="00110ACF" w:rsidRPr="002F24D1" w:rsidRDefault="00110ACF" w:rsidP="00110ACF">
      <w:pPr>
        <w:pStyle w:val="TAG"/>
      </w:pPr>
      <w:r w:rsidRPr="002F24D1">
        <w:t>Apnea and Bradycardia</w:t>
      </w:r>
    </w:p>
    <w:p w14:paraId="73FD6ABE" w14:textId="77777777" w:rsidR="00110ACF" w:rsidRPr="002F24D1" w:rsidRDefault="00110ACF" w:rsidP="00110ACF">
      <w:pPr>
        <w:pStyle w:val="TAG"/>
      </w:pPr>
      <w:r w:rsidRPr="002F24D1">
        <w:t>Clinical Science</w:t>
      </w:r>
    </w:p>
    <w:p w14:paraId="5BF4EB57" w14:textId="77777777" w:rsidR="00110ACF" w:rsidRPr="002F24D1" w:rsidRDefault="00110ACF" w:rsidP="00110ACF">
      <w:pPr>
        <w:pStyle w:val="TAG"/>
      </w:pPr>
      <w:r w:rsidRPr="002F24D1">
        <w:t>Congenital Cystic Adenomatoid Malformation</w:t>
      </w:r>
    </w:p>
    <w:p w14:paraId="5DF54D3C" w14:textId="77777777" w:rsidR="00110ACF" w:rsidRPr="002F24D1" w:rsidRDefault="00110ACF" w:rsidP="00110ACF">
      <w:pPr>
        <w:pStyle w:val="TAG"/>
      </w:pPr>
      <w:r w:rsidRPr="002F24D1">
        <w:t>Congenital Diaphragmatic Hernia</w:t>
      </w:r>
    </w:p>
    <w:p w14:paraId="26A0CE77" w14:textId="77777777" w:rsidR="00110ACF" w:rsidRPr="002F24D1" w:rsidRDefault="00110ACF" w:rsidP="00110ACF">
      <w:pPr>
        <w:pStyle w:val="TAG"/>
      </w:pPr>
      <w:r w:rsidRPr="002F24D1">
        <w:t>General Considerations</w:t>
      </w:r>
    </w:p>
    <w:p w14:paraId="021D72A4" w14:textId="77777777" w:rsidR="00110ACF" w:rsidRPr="002F24D1" w:rsidRDefault="00110ACF" w:rsidP="00110ACF">
      <w:pPr>
        <w:pStyle w:val="TAG"/>
      </w:pPr>
      <w:r w:rsidRPr="002F24D1">
        <w:t>Medical Disease States</w:t>
      </w:r>
    </w:p>
    <w:p w14:paraId="3EC3B507" w14:textId="77777777" w:rsidR="00110ACF" w:rsidRPr="002F24D1" w:rsidRDefault="00110ACF" w:rsidP="00110ACF">
      <w:pPr>
        <w:pStyle w:val="TAG"/>
      </w:pPr>
      <w:r w:rsidRPr="002F24D1">
        <w:t>Neonatal Resuscitation</w:t>
      </w:r>
    </w:p>
    <w:p w14:paraId="750490E7" w14:textId="77777777" w:rsidR="00110ACF" w:rsidRPr="002F24D1" w:rsidRDefault="00110ACF" w:rsidP="00110ACF">
      <w:pPr>
        <w:pStyle w:val="TAG"/>
      </w:pPr>
      <w:r w:rsidRPr="002F24D1">
        <w:t>Retinopathy of Prematurity</w:t>
      </w:r>
    </w:p>
    <w:p w14:paraId="4B37EA13" w14:textId="77777777" w:rsidR="00110ACF" w:rsidRPr="002F24D1" w:rsidRDefault="00110ACF" w:rsidP="00110ACF">
      <w:pPr>
        <w:pStyle w:val="TAG"/>
      </w:pPr>
      <w:r w:rsidRPr="002F24D1">
        <w:t>Surgical Disease States</w:t>
      </w:r>
    </w:p>
    <w:p w14:paraId="3B1BB3FE" w14:textId="30EE80CB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2. Painful Disease States</w:t>
      </w:r>
    </w:p>
    <w:p w14:paraId="30D4EFFD" w14:textId="25C9D9F8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4079925" w14:textId="77777777" w:rsidR="00110ACF" w:rsidRPr="002F24D1" w:rsidRDefault="00110ACF" w:rsidP="00110ACF">
      <w:pPr>
        <w:pStyle w:val="Tags"/>
      </w:pPr>
      <w:r w:rsidRPr="002F24D1">
        <w:t>Chronic Pain States</w:t>
      </w:r>
    </w:p>
    <w:p w14:paraId="628B1148" w14:textId="51DE42AC" w:rsidR="00110ACF" w:rsidRPr="002F24D1" w:rsidDel="00C56976" w:rsidRDefault="00110ACF" w:rsidP="00110ACF">
      <w:pPr>
        <w:spacing w:after="0"/>
        <w:ind w:left="1440" w:firstLine="720"/>
        <w:contextualSpacing/>
        <w:rPr>
          <w:del w:id="283" w:author="Karina Santana" w:date="2025-10-30T08:42:00Z"/>
          <w:rFonts w:ascii="Arial" w:eastAsia="Times New Roman" w:hAnsi="Arial" w:cs="Arial"/>
          <w:bCs/>
          <w:szCs w:val="24"/>
        </w:rPr>
      </w:pPr>
      <w:del w:id="284" w:author="Karina Santana" w:date="2025-10-30T08:42:00Z">
        <w:r w:rsidRPr="002F24D1" w:rsidDel="00C56976">
          <w:rPr>
            <w:rFonts w:ascii="Arial" w:eastAsia="Times New Roman" w:hAnsi="Arial" w:cs="Arial"/>
            <w:bCs/>
            <w:szCs w:val="24"/>
          </w:rPr>
          <w:delText>Neonatal Anesthesia for NICU Procedures</w:delText>
        </w:r>
      </w:del>
    </w:p>
    <w:p w14:paraId="0C22E647" w14:textId="77777777" w:rsidR="00110ACF" w:rsidRPr="002F24D1" w:rsidRDefault="00110ACF" w:rsidP="00110ACF">
      <w:pPr>
        <w:spacing w:after="0"/>
        <w:ind w:left="1440" w:firstLine="720"/>
        <w:contextualSpacing/>
        <w:rPr>
          <w:rFonts w:ascii="Arial" w:hAnsi="Arial" w:cs="Arial"/>
        </w:rPr>
      </w:pPr>
      <w:r w:rsidRPr="002F24D1">
        <w:rPr>
          <w:rFonts w:ascii="Arial" w:eastAsia="Times New Roman" w:hAnsi="Arial" w:cs="Arial"/>
          <w:bCs/>
          <w:szCs w:val="24"/>
        </w:rPr>
        <w:lastRenderedPageBreak/>
        <w:t>Pain Management in the NICU</w:t>
      </w:r>
    </w:p>
    <w:p w14:paraId="31E8F395" w14:textId="77777777" w:rsidR="00110ACF" w:rsidRPr="002F24D1" w:rsidRDefault="00110ACF" w:rsidP="00110ACF">
      <w:pPr>
        <w:pStyle w:val="Tags"/>
      </w:pPr>
      <w:r w:rsidRPr="002F24D1">
        <w:t>Pathophysiology</w:t>
      </w:r>
    </w:p>
    <w:p w14:paraId="50D56109" w14:textId="77777777" w:rsidR="00110ACF" w:rsidRPr="002F24D1" w:rsidRDefault="00110ACF" w:rsidP="00110ACF">
      <w:pPr>
        <w:pStyle w:val="Tags"/>
      </w:pPr>
      <w:r w:rsidRPr="002F24D1">
        <w:t>Pharmacologic and Non-Pharmacologic Techniques of Pain Management</w:t>
      </w:r>
      <w:r w:rsidRPr="002F24D1">
        <w:tab/>
      </w:r>
    </w:p>
    <w:p w14:paraId="24F8822B" w14:textId="77777777" w:rsidR="00110ACF" w:rsidRPr="002F24D1" w:rsidRDefault="00110ACF" w:rsidP="00110ACF">
      <w:pPr>
        <w:pStyle w:val="Tags"/>
      </w:pPr>
      <w:r w:rsidRPr="002F24D1">
        <w:t>Regional Analgesia</w:t>
      </w:r>
    </w:p>
    <w:p w14:paraId="6CA674AC" w14:textId="77777777" w:rsidR="00110ACF" w:rsidRPr="002F24D1" w:rsidRDefault="00110ACF" w:rsidP="00110ACF">
      <w:pPr>
        <w:pStyle w:val="Tags"/>
      </w:pPr>
      <w:r w:rsidRPr="002F24D1">
        <w:t>Treatment</w:t>
      </w:r>
    </w:p>
    <w:p w14:paraId="48D6EE82" w14:textId="48CFBF71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3. Otolaryngology</w:t>
      </w:r>
    </w:p>
    <w:p w14:paraId="7888CD29" w14:textId="7EDD4D3F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333993A" w14:textId="77777777" w:rsidR="00110ACF" w:rsidRPr="002F24D1" w:rsidRDefault="00110ACF" w:rsidP="00110ACF">
      <w:pPr>
        <w:pStyle w:val="TAG"/>
      </w:pPr>
      <w:r w:rsidRPr="002F24D1">
        <w:t>Airway Procedures</w:t>
      </w:r>
    </w:p>
    <w:p w14:paraId="5D8A1F4F" w14:textId="77777777" w:rsidR="00110ACF" w:rsidRPr="002F24D1" w:rsidRDefault="00110ACF" w:rsidP="00110ACF">
      <w:pPr>
        <w:pStyle w:val="TAG"/>
      </w:pPr>
      <w:r w:rsidRPr="002F24D1">
        <w:t>Bronchoscopic Procedures</w:t>
      </w:r>
    </w:p>
    <w:p w14:paraId="16E0005B" w14:textId="77777777" w:rsidR="00110ACF" w:rsidRPr="002F24D1" w:rsidRDefault="00110ACF" w:rsidP="00110ACF">
      <w:pPr>
        <w:pStyle w:val="TAG"/>
      </w:pPr>
      <w:r w:rsidRPr="002F24D1">
        <w:t>Choanal Atresia Repair</w:t>
      </w:r>
    </w:p>
    <w:p w14:paraId="2A7A50B1" w14:textId="77777777" w:rsidR="00110ACF" w:rsidRPr="002F24D1" w:rsidRDefault="00110ACF" w:rsidP="00110ACF">
      <w:pPr>
        <w:pStyle w:val="TAG"/>
      </w:pPr>
      <w:r w:rsidRPr="002F24D1">
        <w:t>Cochlear Implant, Tympanoplasty, and Mastoidectomy</w:t>
      </w:r>
    </w:p>
    <w:p w14:paraId="31766188" w14:textId="77777777" w:rsidR="00110ACF" w:rsidRPr="002F24D1" w:rsidRDefault="00110ACF" w:rsidP="00110ACF">
      <w:pPr>
        <w:pStyle w:val="TAG"/>
      </w:pPr>
      <w:r w:rsidRPr="002F24D1">
        <w:t>Laser Procedures</w:t>
      </w:r>
    </w:p>
    <w:p w14:paraId="25885FF8" w14:textId="77777777" w:rsidR="00110ACF" w:rsidRPr="002F24D1" w:rsidRDefault="00110ACF" w:rsidP="00110ACF">
      <w:pPr>
        <w:pStyle w:val="TAG"/>
      </w:pPr>
      <w:r w:rsidRPr="002F24D1">
        <w:t>Myringotomy and Tubes</w:t>
      </w:r>
    </w:p>
    <w:p w14:paraId="7BD68475" w14:textId="77777777" w:rsidR="00110ACF" w:rsidRPr="002F24D1" w:rsidRDefault="00110ACF" w:rsidP="00110ACF">
      <w:pPr>
        <w:pStyle w:val="TAG"/>
      </w:pPr>
      <w:r w:rsidRPr="002F24D1">
        <w:t>Obstructive Sleep Apnea (OSA)</w:t>
      </w:r>
    </w:p>
    <w:p w14:paraId="6FA474C3" w14:textId="77777777" w:rsidR="00110ACF" w:rsidRPr="002F24D1" w:rsidRDefault="00110ACF" w:rsidP="00110ACF">
      <w:pPr>
        <w:pStyle w:val="TAG"/>
      </w:pPr>
      <w:r w:rsidRPr="002F24D1">
        <w:t>Otologic Procedures</w:t>
      </w:r>
    </w:p>
    <w:p w14:paraId="13204B36" w14:textId="77777777" w:rsidR="00110ACF" w:rsidRPr="002F24D1" w:rsidRDefault="00110ACF" w:rsidP="00110ACF">
      <w:pPr>
        <w:pStyle w:val="TAG"/>
      </w:pPr>
      <w:r w:rsidRPr="002F24D1">
        <w:t>Tonsillectomy, Adenoidectomy, and Abscess Drainage</w:t>
      </w:r>
    </w:p>
    <w:p w14:paraId="58F21F85" w14:textId="77777777" w:rsidR="00110ACF" w:rsidRPr="002F24D1" w:rsidRDefault="00110ACF" w:rsidP="00110ACF">
      <w:pPr>
        <w:pStyle w:val="TAG"/>
      </w:pPr>
      <w:r w:rsidRPr="002F24D1">
        <w:t>Tracheotomy</w:t>
      </w:r>
    </w:p>
    <w:p w14:paraId="5BB02767" w14:textId="64F027C4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4. Plastic and Oral-Maxillary Facial Surgery</w:t>
      </w:r>
    </w:p>
    <w:p w14:paraId="0FE47E73" w14:textId="3516C2DE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BD3C80F" w14:textId="77777777" w:rsidR="00110ACF" w:rsidRPr="002F24D1" w:rsidRDefault="00110ACF" w:rsidP="00110ACF">
      <w:pPr>
        <w:pStyle w:val="Tags"/>
      </w:pPr>
      <w:r w:rsidRPr="002F24D1">
        <w:t>Cleft Repairs</w:t>
      </w:r>
    </w:p>
    <w:p w14:paraId="16AECFD4" w14:textId="44AA33A5" w:rsidR="00110ACF" w:rsidRPr="002F24D1" w:rsidDel="00C56976" w:rsidRDefault="00110ACF" w:rsidP="00110ACF">
      <w:pPr>
        <w:pStyle w:val="Tags"/>
        <w:rPr>
          <w:del w:id="285" w:author="Karina Santana" w:date="2025-10-30T08:42:00Z"/>
        </w:rPr>
      </w:pPr>
      <w:del w:id="286" w:author="Karina Santana" w:date="2025-10-30T08:42:00Z">
        <w:r w:rsidRPr="002F24D1" w:rsidDel="00C56976">
          <w:delText>Clinical Science</w:delText>
        </w:r>
      </w:del>
    </w:p>
    <w:p w14:paraId="4B67AC77" w14:textId="77777777" w:rsidR="00110ACF" w:rsidRPr="002F24D1" w:rsidRDefault="00110ACF" w:rsidP="00110ACF">
      <w:pPr>
        <w:pStyle w:val="Tags"/>
      </w:pPr>
      <w:r w:rsidRPr="002F24D1">
        <w:t>Mandibular Repairs</w:t>
      </w:r>
    </w:p>
    <w:p w14:paraId="635030C3" w14:textId="77777777" w:rsidR="00110ACF" w:rsidRPr="002F24D1" w:rsidRDefault="00110ACF" w:rsidP="00110ACF">
      <w:pPr>
        <w:pStyle w:val="Tags"/>
      </w:pPr>
      <w:r w:rsidRPr="002F24D1">
        <w:t>Vascular Malformations</w:t>
      </w:r>
    </w:p>
    <w:p w14:paraId="166B9963" w14:textId="6C32829C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5. Ophthalmology</w:t>
      </w:r>
    </w:p>
    <w:p w14:paraId="38E817B3" w14:textId="0D1968D6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AE1F25D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091BA671" w14:textId="77777777" w:rsidR="00110ACF" w:rsidRPr="002F24D1" w:rsidRDefault="00110ACF" w:rsidP="00110ACF">
      <w:pPr>
        <w:pStyle w:val="Tags"/>
      </w:pPr>
      <w:r w:rsidRPr="002F24D1">
        <w:t>General Considerations</w:t>
      </w:r>
    </w:p>
    <w:p w14:paraId="04CCE990" w14:textId="77777777" w:rsidR="00110ACF" w:rsidRPr="002F24D1" w:rsidRDefault="00110ACF" w:rsidP="00110ACF">
      <w:pPr>
        <w:pStyle w:val="Tags"/>
      </w:pPr>
      <w:r w:rsidRPr="002F24D1">
        <w:t>Pharmacology of Ophthalmologic Medications</w:t>
      </w:r>
    </w:p>
    <w:p w14:paraId="4428E8BE" w14:textId="77777777" w:rsidR="00110ACF" w:rsidRPr="002F24D1" w:rsidRDefault="00110ACF" w:rsidP="00110ACF">
      <w:pPr>
        <w:pStyle w:val="Tags"/>
      </w:pPr>
      <w:r w:rsidRPr="002F24D1">
        <w:t>Strabismus Repair</w:t>
      </w:r>
    </w:p>
    <w:p w14:paraId="70759A09" w14:textId="77777777" w:rsidR="00110ACF" w:rsidRPr="002F24D1" w:rsidRDefault="00110ACF" w:rsidP="00110ACF">
      <w:pPr>
        <w:pStyle w:val="Tags"/>
      </w:pPr>
      <w:r w:rsidRPr="002F24D1">
        <w:t>Trauma</w:t>
      </w:r>
    </w:p>
    <w:p w14:paraId="6AA34361" w14:textId="68C996E7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6. Orthopedic Surgery</w:t>
      </w:r>
    </w:p>
    <w:p w14:paraId="145CC0AD" w14:textId="42E9C82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558578F" w14:textId="77777777" w:rsidR="00110ACF" w:rsidRPr="002F24D1" w:rsidRDefault="00110ACF" w:rsidP="00110ACF">
      <w:pPr>
        <w:pStyle w:val="Tags"/>
      </w:pPr>
      <w:r w:rsidRPr="002F24D1">
        <w:t>Anterior, Posterior, and Combined Spine Fusion</w:t>
      </w:r>
    </w:p>
    <w:p w14:paraId="6923D0F4" w14:textId="77777777" w:rsidR="00110ACF" w:rsidRPr="002F24D1" w:rsidRDefault="00110ACF" w:rsidP="00110ACF">
      <w:pPr>
        <w:pStyle w:val="Tags"/>
      </w:pPr>
      <w:r w:rsidRPr="002F24D1">
        <w:t>Clinical Science</w:t>
      </w:r>
    </w:p>
    <w:p w14:paraId="1E140FD6" w14:textId="18AEFC0E" w:rsidR="00110ACF" w:rsidRPr="002F24D1" w:rsidRDefault="0087262C" w:rsidP="00110ACF">
      <w:pPr>
        <w:pStyle w:val="NumberHead"/>
        <w:spacing w:after="0" w:line="276" w:lineRule="auto"/>
      </w:pPr>
      <w:r w:rsidRPr="002F24D1">
        <w:t>XI.C.</w:t>
      </w:r>
      <w:r w:rsidR="00110ACF" w:rsidRPr="002F24D1">
        <w:t>7. Trauma and Burns</w:t>
      </w:r>
    </w:p>
    <w:p w14:paraId="02B04D80" w14:textId="1EAB5871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099E94A" w14:textId="77777777" w:rsidR="00110ACF" w:rsidRPr="002F24D1" w:rsidRDefault="00110ACF" w:rsidP="00110ACF">
      <w:pPr>
        <w:pStyle w:val="TAG"/>
      </w:pPr>
      <w:r w:rsidRPr="002F24D1">
        <w:t>Anesthetic and Pain Management of the Burn Patient</w:t>
      </w:r>
    </w:p>
    <w:p w14:paraId="6B9781CA" w14:textId="77777777" w:rsidR="00110ACF" w:rsidRPr="002F24D1" w:rsidRDefault="00110ACF" w:rsidP="00110ACF">
      <w:pPr>
        <w:pStyle w:val="TAG"/>
      </w:pPr>
      <w:r w:rsidRPr="002F24D1">
        <w:t>Burns</w:t>
      </w:r>
    </w:p>
    <w:p w14:paraId="2E5B2549" w14:textId="77777777" w:rsidR="00110ACF" w:rsidRPr="002F24D1" w:rsidRDefault="00110ACF" w:rsidP="00110ACF">
      <w:pPr>
        <w:pStyle w:val="TAG"/>
      </w:pPr>
      <w:r w:rsidRPr="002F24D1">
        <w:t>Dressing Changes</w:t>
      </w:r>
    </w:p>
    <w:p w14:paraId="79B22194" w14:textId="77777777" w:rsidR="00110ACF" w:rsidRPr="002F24D1" w:rsidRDefault="00110ACF" w:rsidP="00110ACF">
      <w:pPr>
        <w:pStyle w:val="TAG"/>
      </w:pPr>
      <w:r w:rsidRPr="002F24D1">
        <w:t>Fluid Resuscitation and Calculating Burn Surface Area</w:t>
      </w:r>
    </w:p>
    <w:p w14:paraId="41BF3695" w14:textId="77777777" w:rsidR="00110ACF" w:rsidRPr="002F24D1" w:rsidRDefault="00110ACF" w:rsidP="00110ACF">
      <w:pPr>
        <w:pStyle w:val="TAG"/>
      </w:pPr>
      <w:r w:rsidRPr="002F24D1">
        <w:t>Hypothermia and Submersion Injury</w:t>
      </w:r>
    </w:p>
    <w:p w14:paraId="5F9DC9DE" w14:textId="77777777" w:rsidR="00110ACF" w:rsidRPr="002F24D1" w:rsidRDefault="00110ACF" w:rsidP="00110ACF">
      <w:pPr>
        <w:pStyle w:val="TAG"/>
      </w:pPr>
      <w:r w:rsidRPr="002F24D1">
        <w:t>Incidence, Patterns, Implications of Abuse</w:t>
      </w:r>
    </w:p>
    <w:p w14:paraId="43563E63" w14:textId="77777777" w:rsidR="00110ACF" w:rsidRPr="002F24D1" w:rsidRDefault="00110ACF" w:rsidP="00110ACF">
      <w:pPr>
        <w:pStyle w:val="TAG"/>
      </w:pPr>
      <w:r w:rsidRPr="002F24D1">
        <w:t>Inhalation Injuries/Airway Management</w:t>
      </w:r>
    </w:p>
    <w:p w14:paraId="5EA435A7" w14:textId="77777777" w:rsidR="00110ACF" w:rsidRPr="002F24D1" w:rsidRDefault="00110ACF" w:rsidP="00110ACF">
      <w:pPr>
        <w:pStyle w:val="TAG"/>
      </w:pPr>
      <w:r w:rsidRPr="002F24D1">
        <w:t>Management of the Polytrauma Victim</w:t>
      </w:r>
    </w:p>
    <w:p w14:paraId="5CAB31C4" w14:textId="77777777" w:rsidR="00110ACF" w:rsidRPr="002F24D1" w:rsidRDefault="00110ACF" w:rsidP="00110ACF">
      <w:pPr>
        <w:pStyle w:val="TAG"/>
      </w:pPr>
      <w:r w:rsidRPr="002F24D1">
        <w:t>Trauma</w:t>
      </w:r>
    </w:p>
    <w:p w14:paraId="2EA10DD6" w14:textId="77777777" w:rsidR="00110ACF" w:rsidRPr="002F24D1" w:rsidRDefault="00110ACF" w:rsidP="00110ACF">
      <w:pPr>
        <w:pStyle w:val="TAG"/>
      </w:pPr>
      <w:r w:rsidRPr="002F24D1">
        <w:t>Types, Mechanisms, Locations and Implications of Injuries</w:t>
      </w:r>
    </w:p>
    <w:p w14:paraId="739C9837" w14:textId="0C085A4A" w:rsidR="00110ACF" w:rsidRPr="002F24D1" w:rsidRDefault="00110ACF" w:rsidP="00110ACF">
      <w:pPr>
        <w:pStyle w:val="TAG"/>
        <w:ind w:left="0" w:firstLine="0"/>
      </w:pPr>
      <w:r w:rsidRPr="002F24D1">
        <w:tab/>
      </w:r>
      <w:r w:rsidRPr="002F24D1">
        <w:tab/>
      </w:r>
      <w:r w:rsidR="0087262C" w:rsidRPr="002F24D1">
        <w:t>XI.C.</w:t>
      </w:r>
      <w:r w:rsidRPr="002F24D1">
        <w:t>8. Nutritional Support in the PICU</w:t>
      </w:r>
    </w:p>
    <w:p w14:paraId="59886F23" w14:textId="1BDAABE4" w:rsidR="00110ACF" w:rsidRPr="002F24D1" w:rsidRDefault="00110ACF" w:rsidP="00110ACF">
      <w:pPr>
        <w:pStyle w:val="TAG"/>
        <w:ind w:left="0" w:firstLine="0"/>
        <w:rPr>
          <w:b/>
          <w:bCs/>
        </w:rPr>
      </w:pPr>
      <w:r w:rsidRPr="002F24D1">
        <w:tab/>
      </w:r>
      <w:r w:rsidRPr="002F24D1">
        <w:tab/>
      </w:r>
      <w:r w:rsidRPr="002F24D1">
        <w:tab/>
      </w:r>
      <w:r w:rsidR="009A1213" w:rsidRPr="002F24D1">
        <w:rPr>
          <w:b/>
          <w:bCs/>
        </w:rPr>
        <w:t>TAGS:</w:t>
      </w:r>
    </w:p>
    <w:p w14:paraId="621C86FA" w14:textId="77777777" w:rsidR="00110ACF" w:rsidRPr="002F24D1" w:rsidRDefault="00110ACF" w:rsidP="00110ACF">
      <w:pPr>
        <w:pStyle w:val="TAG"/>
        <w:ind w:left="720" w:firstLine="720"/>
      </w:pPr>
      <w:r w:rsidRPr="002F24D1">
        <w:lastRenderedPageBreak/>
        <w:tab/>
        <w:t>Electrolyte Disorders</w:t>
      </w:r>
    </w:p>
    <w:p w14:paraId="7B7308EC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Enteral Feedings: Gastric and Post-Pyloric</w:t>
      </w:r>
    </w:p>
    <w:p w14:paraId="072A395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Free Fatty Acid Deficiency</w:t>
      </w:r>
    </w:p>
    <w:p w14:paraId="79E6EFA8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Glycemic Control in the PICU</w:t>
      </w:r>
    </w:p>
    <w:p w14:paraId="2B85088D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Hyperglycemia</w:t>
      </w:r>
    </w:p>
    <w:p w14:paraId="29A5E144" w14:textId="64F3CB89" w:rsidR="00110ACF" w:rsidRPr="002F24D1" w:rsidDel="00C56976" w:rsidRDefault="00110ACF" w:rsidP="00110ACF">
      <w:pPr>
        <w:spacing w:after="0"/>
        <w:ind w:left="1440" w:firstLine="720"/>
        <w:rPr>
          <w:del w:id="287" w:author="Karina Santana" w:date="2025-10-30T08:42:00Z"/>
          <w:rFonts w:ascii="Arial" w:hAnsi="Arial" w:cs="Arial"/>
        </w:rPr>
      </w:pPr>
      <w:del w:id="288" w:author="Karina Santana" w:date="2025-10-30T08:42:00Z">
        <w:r w:rsidRPr="002F24D1" w:rsidDel="00C56976">
          <w:rPr>
            <w:rFonts w:ascii="Arial" w:hAnsi="Arial" w:cs="Arial"/>
          </w:rPr>
          <w:delText>Line-Associated Infections</w:delText>
        </w:r>
      </w:del>
    </w:p>
    <w:p w14:paraId="5BBFB196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Liver Dysfunction</w:t>
      </w:r>
    </w:p>
    <w:p w14:paraId="640CB70F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NPO for Children on Enteral Feedings</w:t>
      </w:r>
    </w:p>
    <w:p w14:paraId="56D7A60C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Risk of Aspiration</w:t>
      </w:r>
    </w:p>
    <w:p w14:paraId="2A09EDE8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Total Parenteral Nutrition (TPN)</w:t>
      </w:r>
    </w:p>
    <w:p w14:paraId="59F8A510" w14:textId="377C7B03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9. Liver Dysfunction</w:t>
      </w:r>
    </w:p>
    <w:p w14:paraId="32E1311A" w14:textId="5871D7EC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04258791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Biochemical Guidance of Liver Injury</w:t>
      </w:r>
    </w:p>
    <w:p w14:paraId="2ECE8657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Coagulopathy</w:t>
      </w:r>
    </w:p>
    <w:p w14:paraId="44048814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Hepatic Encephalopathy</w:t>
      </w:r>
    </w:p>
    <w:p w14:paraId="7CE54440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Hepatorenal Syndrome</w:t>
      </w:r>
    </w:p>
    <w:p w14:paraId="0278350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Hyperdynamic Circulatory Failure</w:t>
      </w:r>
    </w:p>
    <w:p w14:paraId="5897F97B" w14:textId="77777777" w:rsidR="00110ACF" w:rsidRPr="002F24D1" w:rsidRDefault="00110ACF" w:rsidP="00110ACF">
      <w:pPr>
        <w:spacing w:after="0"/>
        <w:ind w:left="144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Liver Transplantation</w:t>
      </w:r>
    </w:p>
    <w:p w14:paraId="594AC1A5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Pediatric Acute Liver Failure (PALF)</w:t>
      </w:r>
    </w:p>
    <w:p w14:paraId="23F3BF3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Rapidly Progressive Multisystem Organ Failure</w:t>
      </w:r>
    </w:p>
    <w:p w14:paraId="58FC815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Systemic Inflammatory Response Syndrome (SIRS)</w:t>
      </w:r>
    </w:p>
    <w:p w14:paraId="69FBD6CD" w14:textId="3D87E96C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10. Acute Kidney Injury</w:t>
      </w:r>
    </w:p>
    <w:p w14:paraId="7D6C66A3" w14:textId="0D20DE38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42AA7832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Acute Hyperkalemia</w:t>
      </w:r>
    </w:p>
    <w:p w14:paraId="20D1EF1B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Acute Tumor Lysis Syndrome</w:t>
      </w:r>
    </w:p>
    <w:p w14:paraId="30CEA997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Biomarkers</w:t>
      </w:r>
    </w:p>
    <w:p w14:paraId="034CC3F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Continuous Renal Replacement Therapy</w:t>
      </w:r>
    </w:p>
    <w:p w14:paraId="3306F130" w14:textId="5FB51FFE" w:rsidR="00110ACF" w:rsidRPr="002F24D1" w:rsidDel="00C56976" w:rsidRDefault="00110ACF" w:rsidP="00110ACF">
      <w:pPr>
        <w:spacing w:after="0"/>
        <w:ind w:left="720" w:firstLine="720"/>
        <w:rPr>
          <w:del w:id="289" w:author="Karina Santana" w:date="2025-10-30T08:42:00Z"/>
          <w:rFonts w:ascii="Arial" w:hAnsi="Arial" w:cs="Arial"/>
        </w:rPr>
      </w:pPr>
      <w:del w:id="290" w:author="Karina Santana" w:date="2025-10-30T08:42:00Z">
        <w:r w:rsidRPr="002F24D1" w:rsidDel="00C56976">
          <w:rPr>
            <w:rFonts w:ascii="Arial" w:hAnsi="Arial" w:cs="Arial"/>
          </w:rPr>
          <w:tab/>
          <w:delText>Continuous Venovenous Hemofiltration (CVVH)</w:delText>
        </w:r>
      </w:del>
    </w:p>
    <w:p w14:paraId="2C5F8E17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Intermittent Hemodialysis</w:t>
      </w:r>
    </w:p>
    <w:p w14:paraId="68DAD60E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Peritoneal Dialysis</w:t>
      </w:r>
    </w:p>
    <w:p w14:paraId="2E52BECA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Renal Replacement Therapy (RTT)</w:t>
      </w:r>
    </w:p>
    <w:p w14:paraId="376E0DD8" w14:textId="2212AB14" w:rsidR="00110ACF" w:rsidRPr="002F24D1" w:rsidRDefault="0087262C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>XI.C.</w:t>
      </w:r>
      <w:r w:rsidR="00110ACF" w:rsidRPr="002F24D1">
        <w:rPr>
          <w:rFonts w:ascii="Arial" w:hAnsi="Arial" w:cs="Arial"/>
        </w:rPr>
        <w:t>11. Transfusion Practices</w:t>
      </w:r>
    </w:p>
    <w:p w14:paraId="1415F5BB" w14:textId="4A18FA42" w:rsidR="00110ACF" w:rsidRPr="002F24D1" w:rsidRDefault="00110ACF" w:rsidP="00110ACF">
      <w:pPr>
        <w:spacing w:after="0"/>
        <w:ind w:left="720" w:firstLine="720"/>
        <w:rPr>
          <w:rFonts w:ascii="Arial" w:hAnsi="Arial" w:cs="Arial"/>
          <w:b/>
          <w:bCs/>
        </w:rPr>
      </w:pPr>
      <w:r w:rsidRPr="002F24D1">
        <w:rPr>
          <w:rFonts w:ascii="Arial" w:hAnsi="Arial" w:cs="Arial"/>
        </w:rPr>
        <w:tab/>
      </w:r>
      <w:r w:rsidR="009A1213" w:rsidRPr="002F24D1">
        <w:rPr>
          <w:rFonts w:ascii="Arial" w:hAnsi="Arial" w:cs="Arial"/>
          <w:b/>
          <w:bCs/>
        </w:rPr>
        <w:t>TAGS:</w:t>
      </w:r>
    </w:p>
    <w:p w14:paraId="2980CDBE" w14:textId="77777777" w:rsidR="00110ACF" w:rsidRPr="002F24D1" w:rsidRDefault="00110ACF" w:rsidP="00110ACF">
      <w:pPr>
        <w:pStyle w:val="TAG"/>
        <w:ind w:left="720" w:firstLine="720"/>
      </w:pPr>
      <w:r w:rsidRPr="002F24D1">
        <w:tab/>
        <w:t>Anemia</w:t>
      </w:r>
    </w:p>
    <w:p w14:paraId="4D61BE73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Hemolytic Transfusion Reactions</w:t>
      </w:r>
    </w:p>
    <w:p w14:paraId="39D4261B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 Related Acute Lung Injury (TRALI)</w:t>
      </w:r>
    </w:p>
    <w:p w14:paraId="1AC6BBF8" w14:textId="77777777" w:rsidR="00110ACF" w:rsidRPr="002F24D1" w:rsidRDefault="00110ACF" w:rsidP="00110ACF">
      <w:pPr>
        <w:spacing w:after="0"/>
        <w:ind w:left="144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 Triggers</w:t>
      </w:r>
    </w:p>
    <w:p w14:paraId="5525CA9F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Transfusion-Associated Circulatory Overload (TACO)</w:t>
      </w:r>
    </w:p>
    <w:p w14:paraId="25DB1213" w14:textId="77777777" w:rsidR="00110ACF" w:rsidRPr="002F24D1" w:rsidRDefault="00110ACF" w:rsidP="00110ACF">
      <w:pPr>
        <w:spacing w:after="0"/>
        <w:ind w:left="720" w:firstLine="720"/>
        <w:rPr>
          <w:rFonts w:ascii="Arial" w:hAnsi="Arial" w:cs="Arial"/>
        </w:rPr>
      </w:pPr>
      <w:r w:rsidRPr="002F24D1">
        <w:rPr>
          <w:rFonts w:ascii="Arial" w:hAnsi="Arial" w:cs="Arial"/>
        </w:rPr>
        <w:tab/>
        <w:t>Transfusion-Associated Risks</w:t>
      </w:r>
    </w:p>
    <w:p w14:paraId="60513459" w14:textId="7245F1DC" w:rsidR="00110ACF" w:rsidRPr="002F24D1" w:rsidRDefault="0087262C" w:rsidP="00FD468E">
      <w:pPr>
        <w:pStyle w:val="Heading2"/>
        <w:rPr>
          <w:rFonts w:ascii="Arial" w:hAnsi="Arial"/>
        </w:rPr>
      </w:pPr>
      <w:bookmarkStart w:id="291" w:name="_Toc154674712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D. Clinical Science of Anesthesia</w:t>
      </w:r>
      <w:bookmarkEnd w:id="291"/>
    </w:p>
    <w:p w14:paraId="2652252F" w14:textId="236D3B39" w:rsidR="00110ACF" w:rsidRPr="002F24D1" w:rsidRDefault="0087262C" w:rsidP="00110ACF">
      <w:pPr>
        <w:pStyle w:val="NumberHead"/>
        <w:spacing w:after="0" w:line="276" w:lineRule="auto"/>
        <w:ind w:left="1710" w:hanging="270"/>
      </w:pPr>
      <w:r w:rsidRPr="002F24D1">
        <w:t>XI.D.</w:t>
      </w:r>
      <w:r w:rsidR="00110ACF" w:rsidRPr="002F24D1">
        <w:t>1. Evaluation and Preoperative Preparation of the Pediatric Patient (See Specific Disease States)</w:t>
      </w:r>
    </w:p>
    <w:p w14:paraId="3869304D" w14:textId="795FD76D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66EC49A" w14:textId="77777777" w:rsidR="00110ACF" w:rsidRPr="002F24D1" w:rsidRDefault="00110ACF" w:rsidP="00110ACF">
      <w:pPr>
        <w:pStyle w:val="TAG"/>
      </w:pPr>
      <w:r w:rsidRPr="002F24D1">
        <w:t>Autism Spectrum Disorders</w:t>
      </w:r>
    </w:p>
    <w:p w14:paraId="68423816" w14:textId="3F6E81B7" w:rsidR="00292E86" w:rsidRDefault="00292E86" w:rsidP="00110ACF">
      <w:pPr>
        <w:pStyle w:val="TAG"/>
        <w:rPr>
          <w:ins w:id="292" w:author="Karina Santana" w:date="2025-10-30T08:42:00Z"/>
        </w:rPr>
      </w:pPr>
      <w:ins w:id="293" w:author="Karina Santana" w:date="2025-10-30T08:42:00Z">
        <w:r>
          <w:t>Chronic Corticosteroid Use (Stress Do</w:t>
        </w:r>
      </w:ins>
      <w:ins w:id="294" w:author="Karina Santana" w:date="2025-10-30T08:43:00Z">
        <w:r>
          <w:t>sing)</w:t>
        </w:r>
      </w:ins>
    </w:p>
    <w:p w14:paraId="52791E7D" w14:textId="26460BDF" w:rsidR="00110ACF" w:rsidRPr="002F24D1" w:rsidRDefault="00110ACF" w:rsidP="00110ACF">
      <w:pPr>
        <w:pStyle w:val="TAG"/>
      </w:pPr>
      <w:r w:rsidRPr="002F24D1">
        <w:t>Concussion</w:t>
      </w:r>
    </w:p>
    <w:p w14:paraId="0B937363" w14:textId="77777777" w:rsidR="00110ACF" w:rsidRPr="002F24D1" w:rsidRDefault="00110ACF" w:rsidP="00110ACF">
      <w:pPr>
        <w:pStyle w:val="TAG"/>
      </w:pPr>
      <w:r w:rsidRPr="002F24D1">
        <w:t>Evaluation of Coexisting Disease</w:t>
      </w:r>
    </w:p>
    <w:p w14:paraId="32BE4581" w14:textId="77777777" w:rsidR="00110ACF" w:rsidRPr="002F24D1" w:rsidRDefault="00110ACF" w:rsidP="00110ACF">
      <w:pPr>
        <w:pStyle w:val="TAG"/>
      </w:pPr>
      <w:r w:rsidRPr="002F24D1">
        <w:t>Fasting Requirements</w:t>
      </w:r>
    </w:p>
    <w:p w14:paraId="487D239B" w14:textId="77777777" w:rsidR="00110ACF" w:rsidRPr="002F24D1" w:rsidRDefault="00110ACF" w:rsidP="00110ACF">
      <w:pPr>
        <w:pStyle w:val="TAG"/>
      </w:pPr>
      <w:r w:rsidRPr="002F24D1">
        <w:lastRenderedPageBreak/>
        <w:t>General Considerations</w:t>
      </w:r>
    </w:p>
    <w:p w14:paraId="5758063F" w14:textId="1AF0E42C" w:rsidR="00292E86" w:rsidRDefault="00292E86" w:rsidP="00110ACF">
      <w:pPr>
        <w:pStyle w:val="TAG"/>
        <w:rPr>
          <w:ins w:id="295" w:author="Karina Santana" w:date="2025-10-30T08:43:00Z"/>
        </w:rPr>
      </w:pPr>
      <w:ins w:id="296" w:author="Karina Santana" w:date="2025-10-30T08:43:00Z">
        <w:r>
          <w:t>GLP-1 Agonists</w:t>
        </w:r>
      </w:ins>
    </w:p>
    <w:p w14:paraId="18A3894E" w14:textId="77777777" w:rsidR="0095694B" w:rsidRDefault="0095694B" w:rsidP="00110ACF">
      <w:pPr>
        <w:pStyle w:val="TAG"/>
        <w:rPr>
          <w:ins w:id="297" w:author="Karina Santana" w:date="2025-10-30T08:43:00Z"/>
        </w:rPr>
      </w:pPr>
      <w:ins w:id="298" w:author="Karina Santana" w:date="2025-10-30T08:43:00Z">
        <w:r>
          <w:t>Home Medication Administration</w:t>
        </w:r>
      </w:ins>
    </w:p>
    <w:p w14:paraId="03CBBE90" w14:textId="44814B30" w:rsidR="00110ACF" w:rsidRPr="002F24D1" w:rsidRDefault="00110ACF" w:rsidP="00110ACF">
      <w:pPr>
        <w:pStyle w:val="TAG"/>
      </w:pPr>
      <w:r w:rsidRPr="002F24D1">
        <w:t>Informed Consent</w:t>
      </w:r>
      <w:ins w:id="299" w:author="Karina Santana" w:date="2025-10-30T08:43:00Z">
        <w:r w:rsidR="0095694B">
          <w:t xml:space="preserve"> and Assent (Assent for Minors)</w:t>
        </w:r>
      </w:ins>
    </w:p>
    <w:p w14:paraId="3A5A5834" w14:textId="77777777" w:rsidR="00110ACF" w:rsidRPr="002F24D1" w:rsidRDefault="00110ACF" w:rsidP="00110ACF">
      <w:pPr>
        <w:pStyle w:val="TAG"/>
      </w:pPr>
      <w:r w:rsidRPr="002F24D1">
        <w:t>Laboratory Testing</w:t>
      </w:r>
    </w:p>
    <w:p w14:paraId="36F69E14" w14:textId="77777777" w:rsidR="00110ACF" w:rsidRPr="002F24D1" w:rsidRDefault="00110ACF" w:rsidP="00110ACF">
      <w:pPr>
        <w:pStyle w:val="TAG"/>
      </w:pPr>
      <w:r w:rsidRPr="002F24D1">
        <w:t>Normal Developmental Milestones</w:t>
      </w:r>
    </w:p>
    <w:p w14:paraId="2E1B4147" w14:textId="77777777" w:rsidR="00110ACF" w:rsidRPr="002F24D1" w:rsidRDefault="00110ACF" w:rsidP="00110ACF">
      <w:pPr>
        <w:pStyle w:val="TAG"/>
      </w:pPr>
      <w:r w:rsidRPr="002F24D1">
        <w:t>Parental Presence and Pharmacologic Preparation for Anesthetic Induction</w:t>
      </w:r>
    </w:p>
    <w:p w14:paraId="79BB0371" w14:textId="7237C070" w:rsidR="00110ACF" w:rsidDel="00A1675B" w:rsidRDefault="00B60799" w:rsidP="00110ACF">
      <w:pPr>
        <w:pStyle w:val="TAG"/>
        <w:rPr>
          <w:ins w:id="300" w:author="Courtney Pisano" w:date="2025-11-03T21:16:00Z"/>
        </w:rPr>
      </w:pPr>
      <w:ins w:id="301" w:author="Karina Santana" w:date="2025-10-30T08:44:00Z">
        <w:r>
          <w:t>Point-of-Care Ultrasonography</w:t>
        </w:r>
      </w:ins>
    </w:p>
    <w:p w14:paraId="66A41CBA" w14:textId="33D32579" w:rsidR="00110ACF" w:rsidDel="00A1675B" w:rsidRDefault="00B60799" w:rsidP="00110ACF">
      <w:pPr>
        <w:pStyle w:val="TAG"/>
        <w:rPr>
          <w:del w:id="302" w:author="Karina Santana" w:date="2025-10-30T08:43:00Z"/>
        </w:rPr>
      </w:pPr>
      <w:del w:id="303" w:author="Karina Santana" w:date="2025-10-30T08:43:00Z">
        <w:r w:rsidDel="00110ACF">
          <w:delText>Physical Examination</w:delText>
        </w:r>
      </w:del>
    </w:p>
    <w:p w14:paraId="14E0E098" w14:textId="40E4079E" w:rsidR="00A1675B" w:rsidRDefault="00A1675B" w:rsidP="00110ACF">
      <w:pPr>
        <w:pStyle w:val="TAG"/>
        <w:rPr>
          <w:ins w:id="304" w:author="Karina Santana" w:date="2025-10-30T08:44:00Z"/>
          <w:del w:id="305" w:author="Courtney Pisano" w:date="2025-11-03T21:16:00Z"/>
        </w:rPr>
      </w:pPr>
    </w:p>
    <w:p w14:paraId="407A1E94" w14:textId="44728FCE" w:rsidR="00A1675B" w:rsidRDefault="00A1675B">
      <w:pPr>
        <w:pStyle w:val="TAG"/>
        <w:ind w:left="2160" w:firstLine="0"/>
        <w:rPr>
          <w:ins w:id="306" w:author="Karina Santana" w:date="2025-10-30T08:44:00Z"/>
        </w:rPr>
        <w:pPrChange w:id="307" w:author="Courtney Pisano" w:date="2025-11-03T21:16:00Z">
          <w:pPr>
            <w:pStyle w:val="TAG"/>
          </w:pPr>
        </w:pPrChange>
      </w:pPr>
      <w:ins w:id="308" w:author="Karina Santana" w:date="2025-10-30T08:44:00Z">
        <w:r>
          <w:t>Pregnancy Testing</w:t>
        </w:r>
      </w:ins>
    </w:p>
    <w:p w14:paraId="0675B252" w14:textId="7963D6AC" w:rsidR="00B60799" w:rsidRDefault="00A1675B" w:rsidP="00110ACF">
      <w:pPr>
        <w:pStyle w:val="TAG"/>
        <w:rPr>
          <w:ins w:id="309" w:author="Karina Santana" w:date="2025-10-30T08:44:00Z"/>
        </w:rPr>
      </w:pPr>
      <w:ins w:id="310" w:author="Karina Santana" w:date="2025-10-30T08:44:00Z">
        <w:r>
          <w:t>Preoperative Anesthesia Clinic</w:t>
        </w:r>
      </w:ins>
    </w:p>
    <w:p w14:paraId="574EFC4F" w14:textId="53CB0BFA" w:rsidR="00A1675B" w:rsidRPr="002F24D1" w:rsidRDefault="00A1675B" w:rsidP="00110ACF">
      <w:pPr>
        <w:pStyle w:val="TAG"/>
        <w:rPr>
          <w:ins w:id="311" w:author="Karina Santana" w:date="2025-10-30T08:44:00Z"/>
        </w:rPr>
      </w:pPr>
      <w:ins w:id="312" w:author="Karina Santana" w:date="2025-10-30T08:44:00Z">
        <w:r>
          <w:t>Preoperative Physical Examination</w:t>
        </w:r>
      </w:ins>
    </w:p>
    <w:p w14:paraId="40EF06E7" w14:textId="77777777" w:rsidR="00110ACF" w:rsidRDefault="00110ACF" w:rsidP="00110ACF">
      <w:pPr>
        <w:pStyle w:val="TAG"/>
        <w:rPr>
          <w:ins w:id="313" w:author="Karina Santana" w:date="2025-10-30T08:45:00Z"/>
        </w:rPr>
      </w:pPr>
      <w:r w:rsidRPr="002F24D1">
        <w:t>Psychosocial Preparation of the Patient and Family</w:t>
      </w:r>
    </w:p>
    <w:p w14:paraId="143DCA96" w14:textId="183FCC66" w:rsidR="00A1675B" w:rsidRDefault="00A1675B" w:rsidP="00110ACF">
      <w:pPr>
        <w:pStyle w:val="TAG"/>
        <w:rPr>
          <w:ins w:id="314" w:author="Karina Santana" w:date="2025-10-30T08:45:00Z"/>
        </w:rPr>
      </w:pPr>
      <w:ins w:id="315" w:author="Karina Santana" w:date="2025-10-30T08:45:00Z">
        <w:r>
          <w:t>Role of Child Life Services (Scope of Practice, Utility)</w:t>
        </w:r>
      </w:ins>
    </w:p>
    <w:p w14:paraId="48EB4568" w14:textId="20DCB685" w:rsidR="00DE77AA" w:rsidRDefault="00DE77AA" w:rsidP="00110ACF">
      <w:pPr>
        <w:pStyle w:val="TAG"/>
        <w:rPr>
          <w:ins w:id="316" w:author="Karina Santana" w:date="2025-10-30T08:45:00Z"/>
        </w:rPr>
      </w:pPr>
      <w:ins w:id="317" w:author="Karina Santana" w:date="2025-10-30T08:45:00Z">
        <w:r>
          <w:t>Subacute Bacterial Endocarditis (SBE) Prophylaxis</w:t>
        </w:r>
      </w:ins>
    </w:p>
    <w:p w14:paraId="4BE51E94" w14:textId="1F11AB5F" w:rsidR="00DE77AA" w:rsidRPr="002F24D1" w:rsidRDefault="00DE77AA" w:rsidP="00110ACF">
      <w:pPr>
        <w:pStyle w:val="TAG"/>
      </w:pPr>
      <w:ins w:id="318" w:author="Karina Santana" w:date="2025-10-30T08:45:00Z">
        <w:r>
          <w:t>Suitability for Anesthesia at an Outpatient Center</w:t>
        </w:r>
      </w:ins>
    </w:p>
    <w:p w14:paraId="2CE8A502" w14:textId="77777777" w:rsidR="00110ACF" w:rsidRPr="002F24D1" w:rsidRDefault="00110ACF" w:rsidP="00110ACF">
      <w:pPr>
        <w:pStyle w:val="TAG"/>
      </w:pPr>
      <w:r w:rsidRPr="002F24D1">
        <w:t>Upper Respiratory Tract infections</w:t>
      </w:r>
    </w:p>
    <w:p w14:paraId="740F1670" w14:textId="04FAFF83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2. General Considerations of the Perioperative Period</w:t>
      </w:r>
    </w:p>
    <w:p w14:paraId="01DCC94B" w14:textId="46FED3B3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392248EC" w14:textId="0100849D" w:rsidR="00DE77AA" w:rsidRDefault="00DE77AA" w:rsidP="00110ACF">
      <w:pPr>
        <w:pStyle w:val="Tags"/>
        <w:rPr>
          <w:ins w:id="319" w:author="Karina Santana" w:date="2025-10-30T08:46:00Z"/>
        </w:rPr>
      </w:pPr>
      <w:ins w:id="320" w:author="Karina Santana" w:date="2025-10-30T08:46:00Z">
        <w:r>
          <w:t>Age and Weight Implications</w:t>
        </w:r>
      </w:ins>
    </w:p>
    <w:p w14:paraId="4C3D8036" w14:textId="4B429A3E" w:rsidR="00DE77AA" w:rsidRDefault="00DE77AA" w:rsidP="00110ACF">
      <w:pPr>
        <w:pStyle w:val="Tags"/>
        <w:rPr>
          <w:ins w:id="321" w:author="Karina Santana" w:date="2025-10-30T08:46:00Z"/>
        </w:rPr>
      </w:pPr>
      <w:ins w:id="322" w:author="Karina Santana" w:date="2025-10-30T08:46:00Z">
        <w:r>
          <w:t>Airway Management Devices and Adjuncts</w:t>
        </w:r>
      </w:ins>
    </w:p>
    <w:p w14:paraId="67CFE60A" w14:textId="1B040EF6" w:rsidR="00DE77AA" w:rsidRDefault="00DE77AA" w:rsidP="00110ACF">
      <w:pPr>
        <w:pStyle w:val="Tags"/>
        <w:rPr>
          <w:ins w:id="323" w:author="Karina Santana" w:date="2025-10-30T08:46:00Z"/>
        </w:rPr>
      </w:pPr>
      <w:ins w:id="324" w:author="Karina Santana" w:date="2025-10-30T08:46:00Z">
        <w:r>
          <w:t>ASA Difficult Airway Algorithm</w:t>
        </w:r>
      </w:ins>
    </w:p>
    <w:p w14:paraId="0FBE5D8A" w14:textId="26C96DBD" w:rsidR="00DE77AA" w:rsidRDefault="00DE77AA" w:rsidP="00110ACF">
      <w:pPr>
        <w:pStyle w:val="Tags"/>
        <w:rPr>
          <w:ins w:id="325" w:author="Karina Santana" w:date="2025-10-30T08:46:00Z"/>
        </w:rPr>
      </w:pPr>
      <w:ins w:id="326" w:author="Karina Santana" w:date="2025-10-30T08:46:00Z">
        <w:r>
          <w:t>Considerations for Postoperative Admission and Disposition</w:t>
        </w:r>
      </w:ins>
    </w:p>
    <w:p w14:paraId="4FCD302B" w14:textId="57CF464F" w:rsidR="00F854AA" w:rsidRDefault="00F854AA" w:rsidP="00110ACF">
      <w:pPr>
        <w:pStyle w:val="Tags"/>
        <w:rPr>
          <w:ins w:id="327" w:author="Karina Santana" w:date="2025-10-30T08:46:00Z"/>
        </w:rPr>
      </w:pPr>
      <w:ins w:id="328" w:author="Karina Santana" w:date="2025-10-30T08:46:00Z">
        <w:r>
          <w:t>Extubation</w:t>
        </w:r>
      </w:ins>
      <w:ins w:id="329" w:author="Karina Santana" w:date="2025-10-30T08:47:00Z">
        <w:r>
          <w:t xml:space="preserve"> Criteria</w:t>
        </w:r>
      </w:ins>
    </w:p>
    <w:p w14:paraId="0E22E671" w14:textId="582907EF" w:rsidR="00110ACF" w:rsidRDefault="00110ACF" w:rsidP="00110ACF">
      <w:pPr>
        <w:pStyle w:val="Tags"/>
        <w:rPr>
          <w:ins w:id="330" w:author="Karina Santana" w:date="2025-10-30T08:47:00Z"/>
        </w:rPr>
      </w:pPr>
      <w:r w:rsidRPr="002F24D1">
        <w:t>Fluid, Electrolyte, and Glycemic Management</w:t>
      </w:r>
    </w:p>
    <w:p w14:paraId="5F73FA61" w14:textId="42186B76" w:rsidR="00F854AA" w:rsidRDefault="00F854AA" w:rsidP="00110ACF">
      <w:pPr>
        <w:pStyle w:val="Tags"/>
        <w:rPr>
          <w:ins w:id="331" w:author="Karina Santana" w:date="2025-10-30T08:47:00Z"/>
        </w:rPr>
      </w:pPr>
      <w:ins w:id="332" w:author="Karina Santana" w:date="2025-10-30T08:47:00Z">
        <w:r>
          <w:t>Induction Technique</w:t>
        </w:r>
      </w:ins>
    </w:p>
    <w:p w14:paraId="0EAABB07" w14:textId="07AF4F7B" w:rsidR="00F854AA" w:rsidRDefault="00F854AA" w:rsidP="00110ACF">
      <w:pPr>
        <w:pStyle w:val="Tags"/>
        <w:rPr>
          <w:ins w:id="333" w:author="Karina Santana" w:date="2025-10-30T08:47:00Z"/>
        </w:rPr>
      </w:pPr>
      <w:ins w:id="334" w:author="Karina Santana" w:date="2025-10-30T08:47:00Z">
        <w:r>
          <w:t>Monitors and Equipment</w:t>
        </w:r>
      </w:ins>
    </w:p>
    <w:p w14:paraId="720C955B" w14:textId="14B02914" w:rsidR="00F854AA" w:rsidRPr="002F24D1" w:rsidRDefault="00F854AA" w:rsidP="00110ACF">
      <w:pPr>
        <w:pStyle w:val="Tags"/>
      </w:pPr>
      <w:ins w:id="335" w:author="Karina Santana" w:date="2025-10-30T08:47:00Z">
        <w:r>
          <w:t>Point-of-Care Testing</w:t>
        </w:r>
      </w:ins>
    </w:p>
    <w:p w14:paraId="6BEF2643" w14:textId="77777777" w:rsidR="00110ACF" w:rsidRDefault="00110ACF" w:rsidP="00110ACF">
      <w:pPr>
        <w:pStyle w:val="Tags"/>
        <w:rPr>
          <w:ins w:id="336" w:author="Karina Santana" w:date="2025-10-30T08:47:00Z"/>
        </w:rPr>
      </w:pPr>
      <w:r w:rsidRPr="002F24D1">
        <w:t>Thermoregulation</w:t>
      </w:r>
    </w:p>
    <w:p w14:paraId="62E141E5" w14:textId="3430E125" w:rsidR="00F854AA" w:rsidRPr="002F24D1" w:rsidRDefault="00F854AA" w:rsidP="00110ACF">
      <w:pPr>
        <w:pStyle w:val="Tags"/>
      </w:pPr>
      <w:ins w:id="337" w:author="Karina Santana" w:date="2025-10-30T08:47:00Z">
        <w:r>
          <w:t>TIVA</w:t>
        </w:r>
      </w:ins>
    </w:p>
    <w:p w14:paraId="509BC56F" w14:textId="77777777" w:rsidR="00110ACF" w:rsidRPr="002F24D1" w:rsidRDefault="00110ACF" w:rsidP="00110ACF">
      <w:pPr>
        <w:pStyle w:val="Tags"/>
      </w:pPr>
      <w:r w:rsidRPr="002F24D1">
        <w:t>Transfusion Therapy and Blood Conservation Techniques</w:t>
      </w:r>
    </w:p>
    <w:p w14:paraId="02F21F26" w14:textId="2C28FC7D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3. Regional Anesthesia and Analgesia</w:t>
      </w:r>
    </w:p>
    <w:p w14:paraId="1DA1B6E5" w14:textId="28424599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5FF22A9C" w14:textId="77777777" w:rsidR="00110ACF" w:rsidRPr="002F24D1" w:rsidRDefault="00110ACF" w:rsidP="00110ACF">
      <w:pPr>
        <w:pStyle w:val="TAG"/>
      </w:pPr>
      <w:r w:rsidRPr="002F24D1">
        <w:t>Central Neuraxial Blockade: Indications, Contraindications, Techniques, Adjuvants, and Controversies</w:t>
      </w:r>
    </w:p>
    <w:p w14:paraId="68599516" w14:textId="77777777" w:rsidR="00110ACF" w:rsidRPr="002F24D1" w:rsidRDefault="00110ACF" w:rsidP="00110ACF">
      <w:pPr>
        <w:pStyle w:val="TAG"/>
      </w:pPr>
      <w:r w:rsidRPr="002F24D1">
        <w:t>Peripheral Nerve Blockade: Indications, Contraindications, Techniques, Adjuvants, and Controversies</w:t>
      </w:r>
    </w:p>
    <w:p w14:paraId="4FB954D8" w14:textId="77777777" w:rsidR="00110ACF" w:rsidRPr="002F24D1" w:rsidRDefault="00110ACF" w:rsidP="00110ACF">
      <w:pPr>
        <w:pStyle w:val="TAG"/>
      </w:pPr>
      <w:r w:rsidRPr="002F24D1">
        <w:t>Pharmacology and Toxicity of Local Anesthetics</w:t>
      </w:r>
    </w:p>
    <w:p w14:paraId="13F8B2DF" w14:textId="3B6B0E38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4. General Anesthesia</w:t>
      </w:r>
    </w:p>
    <w:p w14:paraId="46F2C4AB" w14:textId="49D641F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DBE18ED" w14:textId="4EA3C39E" w:rsidR="00AA6FEB" w:rsidRDefault="00AA6FEB" w:rsidP="00110ACF">
      <w:pPr>
        <w:pStyle w:val="Tags"/>
        <w:rPr>
          <w:ins w:id="338" w:author="Karina Santana" w:date="2025-10-30T08:50:00Z"/>
        </w:rPr>
      </w:pPr>
      <w:ins w:id="339" w:author="Karina Santana" w:date="2025-10-30T08:48:00Z">
        <w:r>
          <w:t>Bradycardia on Mask Induction</w:t>
        </w:r>
      </w:ins>
    </w:p>
    <w:p w14:paraId="1F14491B" w14:textId="37282F01" w:rsidR="00EE23F9" w:rsidRDefault="00EE23F9" w:rsidP="00110ACF">
      <w:pPr>
        <w:pStyle w:val="Tags"/>
        <w:rPr>
          <w:ins w:id="340" w:author="Karina Santana" w:date="2025-10-30T08:50:00Z"/>
        </w:rPr>
      </w:pPr>
      <w:ins w:id="341" w:author="Karina Santana" w:date="2025-10-30T08:50:00Z">
        <w:r>
          <w:t>Intraoperative Airway Fire</w:t>
        </w:r>
      </w:ins>
    </w:p>
    <w:p w14:paraId="705E0516" w14:textId="0C106D02" w:rsidR="003F5BD3" w:rsidRDefault="003F5BD3" w:rsidP="00110ACF">
      <w:pPr>
        <w:pStyle w:val="Tags"/>
        <w:rPr>
          <w:ins w:id="342" w:author="Karina Santana" w:date="2025-10-30T08:50:00Z"/>
        </w:rPr>
      </w:pPr>
      <w:ins w:id="343" w:author="Karina Santana" w:date="2025-10-30T08:50:00Z">
        <w:r>
          <w:t>Intraoperative Blood Product Transfusion Error</w:t>
        </w:r>
      </w:ins>
    </w:p>
    <w:p w14:paraId="0B6E1E3E" w14:textId="0287DFFE" w:rsidR="003F5BD3" w:rsidRDefault="003F5BD3" w:rsidP="00110ACF">
      <w:pPr>
        <w:pStyle w:val="Tags"/>
        <w:rPr>
          <w:ins w:id="344" w:author="Karina Santana" w:date="2025-10-30T08:51:00Z"/>
        </w:rPr>
      </w:pPr>
      <w:ins w:id="345" w:author="Karina Santana" w:date="2025-10-30T08:50:00Z">
        <w:r>
          <w:t>Intraoperative Increased Airway Pressure</w:t>
        </w:r>
      </w:ins>
    </w:p>
    <w:p w14:paraId="54FF357C" w14:textId="28A13440" w:rsidR="009C7946" w:rsidRDefault="009C7946" w:rsidP="00110ACF">
      <w:pPr>
        <w:pStyle w:val="Tags"/>
        <w:rPr>
          <w:ins w:id="346" w:author="Karina Santana" w:date="2025-10-30T08:51:00Z"/>
        </w:rPr>
      </w:pPr>
      <w:ins w:id="347" w:author="Karina Santana" w:date="2025-10-30T08:51:00Z">
        <w:r>
          <w:t>Intraosseous Access</w:t>
        </w:r>
      </w:ins>
    </w:p>
    <w:p w14:paraId="16C31684" w14:textId="3D44CC92" w:rsidR="009C7946" w:rsidRDefault="009C7946" w:rsidP="00110ACF">
      <w:pPr>
        <w:pStyle w:val="Tags"/>
        <w:rPr>
          <w:ins w:id="348" w:author="Karina Santana" w:date="2025-10-30T08:51:00Z"/>
        </w:rPr>
      </w:pPr>
      <w:ins w:id="349" w:author="Karina Santana" w:date="2025-10-30T08:51:00Z">
        <w:r>
          <w:t>LAST</w:t>
        </w:r>
      </w:ins>
    </w:p>
    <w:p w14:paraId="2BBA01BD" w14:textId="398D6BF0" w:rsidR="009C7946" w:rsidRDefault="009C7946" w:rsidP="009C7946">
      <w:pPr>
        <w:pStyle w:val="Tags"/>
        <w:rPr>
          <w:ins w:id="350" w:author="Karina Santana" w:date="2025-10-30T08:51:00Z"/>
        </w:rPr>
      </w:pPr>
      <w:ins w:id="351" w:author="Karina Santana" w:date="2025-10-30T08:51:00Z">
        <w:r>
          <w:t>Line Isolation Monitor</w:t>
        </w:r>
      </w:ins>
    </w:p>
    <w:p w14:paraId="6CE98A7D" w14:textId="7CC85986" w:rsidR="0016007E" w:rsidRDefault="0016007E" w:rsidP="009C7946">
      <w:pPr>
        <w:pStyle w:val="Tags"/>
        <w:rPr>
          <w:ins w:id="352" w:author="Karina Santana" w:date="2025-10-30T08:48:00Z"/>
        </w:rPr>
      </w:pPr>
      <w:ins w:id="353" w:author="Karina Santana" w:date="2025-10-30T08:51:00Z">
        <w:r>
          <w:lastRenderedPageBreak/>
          <w:t>Management of Anesthesia Machine Fault</w:t>
        </w:r>
      </w:ins>
    </w:p>
    <w:p w14:paraId="6A6F9BAD" w14:textId="61D68520" w:rsidR="00110ACF" w:rsidRDefault="00110ACF" w:rsidP="00110ACF">
      <w:pPr>
        <w:pStyle w:val="Tags"/>
        <w:rPr>
          <w:ins w:id="354" w:author="Karina Santana" w:date="2025-10-30T08:51:00Z"/>
        </w:rPr>
      </w:pPr>
      <w:r w:rsidRPr="002F24D1">
        <w:t>Management of the Difficult Airway</w:t>
      </w:r>
    </w:p>
    <w:p w14:paraId="16FE4F18" w14:textId="4768FC3A" w:rsidR="0016007E" w:rsidRDefault="0016007E" w:rsidP="00110ACF">
      <w:pPr>
        <w:pStyle w:val="Tags"/>
        <w:rPr>
          <w:ins w:id="355" w:author="Courtney Pisano" w:date="2025-11-03T21:18:00Z"/>
        </w:rPr>
      </w:pPr>
      <w:ins w:id="356" w:author="Karina Santana" w:date="2025-10-30T08:51:00Z">
        <w:r>
          <w:t>Management of Intraoperative Broncho</w:t>
        </w:r>
      </w:ins>
      <w:ins w:id="357" w:author="Karina Santana" w:date="2025-10-30T08:52:00Z">
        <w:r>
          <w:t>spasm</w:t>
        </w:r>
      </w:ins>
    </w:p>
    <w:p w14:paraId="2999259B" w14:textId="2135DDE5" w:rsidR="7E9A5A20" w:rsidRDefault="7E9A5A20">
      <w:pPr>
        <w:pStyle w:val="Tags"/>
        <w:rPr>
          <w:ins w:id="358" w:author="Karina Santana" w:date="2025-10-30T08:52:00Z"/>
          <w:rFonts w:eastAsia="Arial"/>
          <w:color w:val="000000" w:themeColor="text1"/>
        </w:rPr>
        <w:pPrChange w:id="359" w:author="Courtney Pisano" w:date="2025-11-03T21:18:00Z">
          <w:pPr/>
        </w:pPrChange>
      </w:pPr>
      <w:ins w:id="360" w:author="Courtney Pisano" w:date="2025-11-03T21:18:00Z">
        <w:r w:rsidRPr="32F5872B">
          <w:rPr>
            <w:rFonts w:eastAsia="Arial"/>
            <w:color w:val="000000" w:themeColor="text1"/>
          </w:rPr>
          <w:t>Management of Intraoperative Rhabdomyolysis</w:t>
        </w:r>
      </w:ins>
    </w:p>
    <w:p w14:paraId="4A06511E" w14:textId="50B2D966" w:rsidR="0016007E" w:rsidRDefault="0016007E" w:rsidP="00110ACF">
      <w:pPr>
        <w:pStyle w:val="Tags"/>
        <w:rPr>
          <w:ins w:id="361" w:author="Karina Santana" w:date="2025-10-30T08:52:00Z"/>
        </w:rPr>
      </w:pPr>
      <w:ins w:id="362" w:author="Karina Santana" w:date="2025-10-30T08:52:00Z">
        <w:r>
          <w:t>Management of PEA/Asystole</w:t>
        </w:r>
      </w:ins>
    </w:p>
    <w:p w14:paraId="6D77727E" w14:textId="15AA7BE7" w:rsidR="0016007E" w:rsidRDefault="0016007E" w:rsidP="00110ACF">
      <w:pPr>
        <w:pStyle w:val="Tags"/>
        <w:rPr>
          <w:ins w:id="363" w:author="Karina Santana" w:date="2025-10-30T08:52:00Z"/>
        </w:rPr>
      </w:pPr>
      <w:ins w:id="364" w:author="Karina Santana" w:date="2025-10-30T08:52:00Z">
        <w:r>
          <w:t>Management of Supraventricular Tachycardia</w:t>
        </w:r>
      </w:ins>
    </w:p>
    <w:p w14:paraId="645A07D7" w14:textId="4A223177" w:rsidR="0016007E" w:rsidRDefault="0016007E" w:rsidP="00110ACF">
      <w:pPr>
        <w:pStyle w:val="Tags"/>
        <w:rPr>
          <w:ins w:id="365" w:author="Karina Santana" w:date="2025-10-30T08:52:00Z"/>
        </w:rPr>
      </w:pPr>
      <w:ins w:id="366" w:author="Karina Santana" w:date="2025-10-30T08:52:00Z">
        <w:r>
          <w:t>Management of Ventricular Fibrillation</w:t>
        </w:r>
      </w:ins>
    </w:p>
    <w:p w14:paraId="616E1E48" w14:textId="4DC8937F" w:rsidR="0016007E" w:rsidRDefault="00593B83" w:rsidP="00110ACF">
      <w:pPr>
        <w:pStyle w:val="Tags"/>
        <w:rPr>
          <w:ins w:id="367" w:author="Karina Santana" w:date="2025-10-30T08:53:00Z"/>
        </w:rPr>
      </w:pPr>
      <w:ins w:id="368" w:author="Karina Santana" w:date="2025-10-30T08:52:00Z">
        <w:r>
          <w:t>Oculocardiac Reflex</w:t>
        </w:r>
      </w:ins>
    </w:p>
    <w:p w14:paraId="1B9BE56D" w14:textId="61554D7F" w:rsidR="007A5149" w:rsidRDefault="007A5149" w:rsidP="00110ACF">
      <w:pPr>
        <w:pStyle w:val="Tags"/>
        <w:rPr>
          <w:ins w:id="369" w:author="Karina Santana" w:date="2025-10-30T08:53:00Z"/>
        </w:rPr>
      </w:pPr>
      <w:ins w:id="370" w:author="Karina Santana" w:date="2025-10-30T08:53:00Z">
        <w:r>
          <w:t>Pediatric Massive Transfusion Protocol</w:t>
        </w:r>
      </w:ins>
    </w:p>
    <w:p w14:paraId="40725FCE" w14:textId="27C4C925" w:rsidR="007A5149" w:rsidRDefault="007A5149" w:rsidP="00110ACF">
      <w:pPr>
        <w:pStyle w:val="Tags"/>
        <w:rPr>
          <w:ins w:id="371" w:author="Karina Santana" w:date="2025-10-30T08:53:00Z"/>
        </w:rPr>
      </w:pPr>
      <w:ins w:id="372" w:author="Karina Santana" w:date="2025-10-30T08:53:00Z">
        <w:r>
          <w:t>Recognition and Management of Cardiac Arrest</w:t>
        </w:r>
      </w:ins>
    </w:p>
    <w:p w14:paraId="770E78DE" w14:textId="1533BACD" w:rsidR="007A5149" w:rsidRDefault="007A5149" w:rsidP="00110ACF">
      <w:pPr>
        <w:pStyle w:val="Tags"/>
        <w:rPr>
          <w:ins w:id="373" w:author="Karina Santana" w:date="2025-10-30T08:53:00Z"/>
        </w:rPr>
      </w:pPr>
      <w:ins w:id="374" w:author="Karina Santana" w:date="2025-10-30T08:53:00Z">
        <w:r>
          <w:t>Recognition and Management of Malignant Hyperthermia</w:t>
        </w:r>
      </w:ins>
    </w:p>
    <w:p w14:paraId="794CBCAB" w14:textId="15DA7A1E" w:rsidR="007A5149" w:rsidRDefault="007A5149" w:rsidP="00110ACF">
      <w:pPr>
        <w:pStyle w:val="Tags"/>
        <w:rPr>
          <w:ins w:id="375" w:author="Karina Santana" w:date="2025-10-30T08:54:00Z"/>
        </w:rPr>
      </w:pPr>
      <w:ins w:id="376" w:author="Karina Santana" w:date="2025-10-30T08:53:00Z">
        <w:r>
          <w:t xml:space="preserve">Recognition and Management of </w:t>
        </w:r>
      </w:ins>
      <w:ins w:id="377" w:author="Karina Santana" w:date="2025-10-30T08:54:00Z">
        <w:r w:rsidR="008238B3" w:rsidRPr="008238B3">
          <w:t>Pseudocholinesterase</w:t>
        </w:r>
        <w:r w:rsidR="008238B3">
          <w:t xml:space="preserve"> Deficiency</w:t>
        </w:r>
      </w:ins>
    </w:p>
    <w:p w14:paraId="20385AF9" w14:textId="2414C991" w:rsidR="008238B3" w:rsidRPr="002F24D1" w:rsidRDefault="008238B3" w:rsidP="00110ACF">
      <w:pPr>
        <w:pStyle w:val="Tags"/>
      </w:pPr>
      <w:ins w:id="378" w:author="Karina Santana" w:date="2025-10-30T08:54:00Z">
        <w:r>
          <w:t>Wake-up Test for Loss of Neuromonitoring</w:t>
        </w:r>
      </w:ins>
    </w:p>
    <w:p w14:paraId="56B42798" w14:textId="150D46C6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5. Complications of Anesthesia</w:t>
      </w:r>
    </w:p>
    <w:p w14:paraId="585FD3B3" w14:textId="00AFE785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6F495FED" w14:textId="77777777" w:rsidR="00110ACF" w:rsidRPr="002F24D1" w:rsidRDefault="00110ACF" w:rsidP="00110ACF">
      <w:pPr>
        <w:pStyle w:val="Tags"/>
      </w:pPr>
      <w:r w:rsidRPr="002F24D1">
        <w:t>Airway Obstruction</w:t>
      </w:r>
    </w:p>
    <w:p w14:paraId="6CF2087F" w14:textId="77777777" w:rsidR="00110ACF" w:rsidRPr="002F24D1" w:rsidRDefault="00110ACF" w:rsidP="00110ACF">
      <w:pPr>
        <w:pStyle w:val="Tags"/>
      </w:pPr>
      <w:r w:rsidRPr="002F24D1">
        <w:t>Anaphylactic and Anaphylactoid Reactions</w:t>
      </w:r>
    </w:p>
    <w:p w14:paraId="1C3CE4A7" w14:textId="77777777" w:rsidR="00110ACF" w:rsidRPr="002F24D1" w:rsidRDefault="00110ACF" w:rsidP="00110ACF">
      <w:pPr>
        <w:pStyle w:val="Tags"/>
      </w:pPr>
      <w:r w:rsidRPr="002F24D1">
        <w:t>Awareness and Recall under Anesthesia</w:t>
      </w:r>
    </w:p>
    <w:p w14:paraId="671C9F86" w14:textId="77777777" w:rsidR="00110ACF" w:rsidRPr="002F24D1" w:rsidRDefault="00110ACF" w:rsidP="00110ACF">
      <w:pPr>
        <w:pStyle w:val="Tags"/>
      </w:pPr>
      <w:r w:rsidRPr="002F24D1">
        <w:t>Cardiopulmonary Resuscitation</w:t>
      </w:r>
    </w:p>
    <w:p w14:paraId="4C795EC2" w14:textId="77777777" w:rsidR="008238B3" w:rsidRDefault="008238B3" w:rsidP="00110ACF">
      <w:pPr>
        <w:pStyle w:val="Tags"/>
        <w:rPr>
          <w:ins w:id="379" w:author="Karina Santana" w:date="2025-10-30T08:54:00Z"/>
        </w:rPr>
      </w:pPr>
      <w:ins w:id="380" w:author="Karina Santana" w:date="2025-10-30T08:54:00Z">
        <w:r>
          <w:t>Disposition</w:t>
        </w:r>
      </w:ins>
    </w:p>
    <w:p w14:paraId="5020D51C" w14:textId="68743099" w:rsidR="00110ACF" w:rsidRDefault="00110ACF" w:rsidP="00110ACF">
      <w:pPr>
        <w:pStyle w:val="Tags"/>
        <w:rPr>
          <w:ins w:id="381" w:author="Karina Santana" w:date="2025-10-30T08:54:00Z"/>
        </w:rPr>
      </w:pPr>
      <w:r w:rsidRPr="002F24D1">
        <w:t>Dysrhythmias</w:t>
      </w:r>
    </w:p>
    <w:p w14:paraId="7C6DFE18" w14:textId="48DE2FD1" w:rsidR="008238B3" w:rsidRPr="002F24D1" w:rsidRDefault="008238B3" w:rsidP="00110ACF">
      <w:pPr>
        <w:pStyle w:val="Tags"/>
      </w:pPr>
      <w:ins w:id="382" w:author="Karina Santana" w:date="2025-10-30T08:54:00Z">
        <w:r>
          <w:t>Emergence Delirium</w:t>
        </w:r>
      </w:ins>
    </w:p>
    <w:p w14:paraId="169C6F90" w14:textId="77777777" w:rsidR="00110ACF" w:rsidRPr="002F24D1" w:rsidRDefault="00110ACF" w:rsidP="00110ACF">
      <w:pPr>
        <w:pStyle w:val="Tags"/>
      </w:pPr>
      <w:r w:rsidRPr="002F24D1">
        <w:t>Iatrogenic Drug Errors</w:t>
      </w:r>
    </w:p>
    <w:p w14:paraId="0A70995E" w14:textId="77777777" w:rsidR="00110ACF" w:rsidRPr="002F24D1" w:rsidRDefault="00110ACF" w:rsidP="00110ACF">
      <w:pPr>
        <w:pStyle w:val="Tags"/>
      </w:pPr>
      <w:r w:rsidRPr="002F24D1">
        <w:t>Iatrogenic Trauma/Positioning Injury</w:t>
      </w:r>
    </w:p>
    <w:p w14:paraId="1CB86B84" w14:textId="77777777" w:rsidR="00110ACF" w:rsidRDefault="00110ACF" w:rsidP="00110ACF">
      <w:pPr>
        <w:pStyle w:val="Tags"/>
        <w:rPr>
          <w:ins w:id="383" w:author="Karina Santana" w:date="2025-10-30T08:54:00Z"/>
        </w:rPr>
      </w:pPr>
      <w:r w:rsidRPr="002F24D1">
        <w:t>Inadequate Vascular Access</w:t>
      </w:r>
    </w:p>
    <w:p w14:paraId="29C9B450" w14:textId="5A5FE334" w:rsidR="008238B3" w:rsidRDefault="008238B3" w:rsidP="00110ACF">
      <w:pPr>
        <w:pStyle w:val="Tags"/>
        <w:rPr>
          <w:ins w:id="384" w:author="Karina Santana" w:date="2025-10-30T08:54:00Z"/>
        </w:rPr>
      </w:pPr>
      <w:ins w:id="385" w:author="Karina Santana" w:date="2025-10-30T08:54:00Z">
        <w:r>
          <w:t>Respiratory Failure/Hypoxia</w:t>
        </w:r>
      </w:ins>
    </w:p>
    <w:p w14:paraId="753E74A5" w14:textId="1928A124" w:rsidR="008238B3" w:rsidRPr="002F24D1" w:rsidRDefault="008238B3" w:rsidP="00110ACF">
      <w:pPr>
        <w:pStyle w:val="Tags"/>
      </w:pPr>
      <w:ins w:id="386" w:author="Karina Santana" w:date="2025-10-30T08:54:00Z">
        <w:r>
          <w:t>Sur</w:t>
        </w:r>
      </w:ins>
      <w:ins w:id="387" w:author="Karina Santana" w:date="2025-10-30T08:55:00Z">
        <w:r>
          <w:t>gical Site Infection</w:t>
        </w:r>
      </w:ins>
    </w:p>
    <w:p w14:paraId="6A015B8D" w14:textId="3960D7E5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6. Special Techniques and Situations</w:t>
      </w:r>
    </w:p>
    <w:p w14:paraId="51221DB1" w14:textId="0EE9558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24D9F79A" w14:textId="77777777" w:rsidR="00110ACF" w:rsidRPr="002F24D1" w:rsidRDefault="00110ACF" w:rsidP="00110ACF">
      <w:pPr>
        <w:pStyle w:val="Tags"/>
      </w:pPr>
      <w:r w:rsidRPr="002F24D1">
        <w:t>Non-Operating Room Anesthesia (NORA)</w:t>
      </w:r>
    </w:p>
    <w:p w14:paraId="58FCA2CA" w14:textId="77777777" w:rsidR="00110ACF" w:rsidRPr="002F24D1" w:rsidRDefault="00110ACF" w:rsidP="00110ACF">
      <w:pPr>
        <w:pStyle w:val="Tags"/>
      </w:pPr>
      <w:r w:rsidRPr="002F24D1">
        <w:t xml:space="preserve">Transition of Patient Care </w:t>
      </w:r>
    </w:p>
    <w:p w14:paraId="6EFE0309" w14:textId="53474E59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7. Postoperative Period</w:t>
      </w:r>
    </w:p>
    <w:p w14:paraId="21C76070" w14:textId="54C0A5B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78CB7F60" w14:textId="77777777" w:rsidR="00110ACF" w:rsidRPr="002F24D1" w:rsidRDefault="00110ACF" w:rsidP="00110ACF">
      <w:pPr>
        <w:pStyle w:val="Tags"/>
      </w:pPr>
      <w:r w:rsidRPr="002F24D1">
        <w:t>Management and Diagnosis of Pain, Anxiety and Emergence Agitation</w:t>
      </w:r>
    </w:p>
    <w:p w14:paraId="31E28C26" w14:textId="3F8EB895" w:rsidR="00110ACF" w:rsidRPr="002F24D1" w:rsidRDefault="00110ACF" w:rsidP="00110ACF">
      <w:pPr>
        <w:pStyle w:val="Tags"/>
      </w:pPr>
      <w:del w:id="388" w:author="Karina Santana" w:date="2025-10-30T08:55:00Z">
        <w:r w:rsidRPr="002F24D1" w:rsidDel="008238B3">
          <w:delText>Post-operative Nausea and Vomiting</w:delText>
        </w:r>
      </w:del>
      <w:ins w:id="389" w:author="Karina Santana" w:date="2025-10-30T08:55:00Z">
        <w:r w:rsidR="008238B3">
          <w:t>PONV</w:t>
        </w:r>
      </w:ins>
    </w:p>
    <w:p w14:paraId="5B275476" w14:textId="71958438" w:rsidR="00110ACF" w:rsidRPr="002F24D1" w:rsidRDefault="0087262C" w:rsidP="00110ACF">
      <w:pPr>
        <w:pStyle w:val="NumberHead"/>
        <w:spacing w:after="0" w:line="276" w:lineRule="auto"/>
      </w:pPr>
      <w:r w:rsidRPr="002F24D1">
        <w:t>XI.D.</w:t>
      </w:r>
      <w:r w:rsidR="00110ACF" w:rsidRPr="002F24D1">
        <w:t>8. Acute and Chronic Pain Management</w:t>
      </w:r>
    </w:p>
    <w:p w14:paraId="0EE017B9" w14:textId="6C1E775B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45FADA6A" w14:textId="77777777" w:rsidR="00110ACF" w:rsidRPr="002F24D1" w:rsidRDefault="00110ACF" w:rsidP="00110ACF">
      <w:pPr>
        <w:pStyle w:val="Tags"/>
      </w:pPr>
      <w:r w:rsidRPr="002F24D1">
        <w:t>Enhanced Recovery after Surgery (ERAS)</w:t>
      </w:r>
    </w:p>
    <w:p w14:paraId="4399F5EA" w14:textId="77777777" w:rsidR="00110ACF" w:rsidRPr="002F24D1" w:rsidRDefault="00110ACF" w:rsidP="00110ACF">
      <w:pPr>
        <w:pStyle w:val="Tags"/>
        <w:rPr>
          <w:b/>
        </w:rPr>
      </w:pPr>
      <w:r w:rsidRPr="002F24D1">
        <w:t>Opioid Induced Hyperalgesia</w:t>
      </w:r>
    </w:p>
    <w:p w14:paraId="047BF0F2" w14:textId="77777777" w:rsidR="00110ACF" w:rsidRPr="002F24D1" w:rsidRDefault="00110ACF" w:rsidP="00110ACF">
      <w:pPr>
        <w:pStyle w:val="Tags"/>
        <w:rPr>
          <w:b/>
        </w:rPr>
      </w:pPr>
      <w:r w:rsidRPr="002F24D1">
        <w:t>Opioid Tolerance</w:t>
      </w:r>
    </w:p>
    <w:p w14:paraId="21D72CB6" w14:textId="2F6F1530" w:rsidR="00110ACF" w:rsidRPr="002F24D1" w:rsidRDefault="0087262C" w:rsidP="00FD468E">
      <w:pPr>
        <w:pStyle w:val="Heading2"/>
        <w:rPr>
          <w:rFonts w:ascii="Arial" w:hAnsi="Arial"/>
        </w:rPr>
      </w:pPr>
      <w:bookmarkStart w:id="390" w:name="_Toc154674713"/>
      <w:r w:rsidRPr="002F24D1">
        <w:rPr>
          <w:rFonts w:ascii="Arial" w:hAnsi="Arial"/>
        </w:rPr>
        <w:t>XI.</w:t>
      </w:r>
      <w:r w:rsidR="00110ACF" w:rsidRPr="002F24D1">
        <w:rPr>
          <w:rFonts w:ascii="Arial" w:hAnsi="Arial"/>
        </w:rPr>
        <w:t>E. Special Problems or Issues</w:t>
      </w:r>
      <w:bookmarkEnd w:id="390"/>
    </w:p>
    <w:p w14:paraId="56DB0FD1" w14:textId="0625EF5B" w:rsidR="00110ACF" w:rsidRPr="002F24D1" w:rsidRDefault="0087262C" w:rsidP="00110ACF">
      <w:pPr>
        <w:pStyle w:val="NumberHead"/>
        <w:spacing w:after="0" w:line="276" w:lineRule="auto"/>
      </w:pPr>
      <w:r w:rsidRPr="002F24D1">
        <w:t>XI.E.</w:t>
      </w:r>
      <w:r w:rsidR="00110ACF" w:rsidRPr="002F24D1">
        <w:t>1. Professional Issues</w:t>
      </w:r>
    </w:p>
    <w:p w14:paraId="2CFAACA1" w14:textId="0FF3A22A" w:rsidR="00110ACF" w:rsidRPr="002F24D1" w:rsidRDefault="009A1213" w:rsidP="00110ACF">
      <w:pPr>
        <w:pStyle w:val="Tags"/>
        <w:rPr>
          <w:b/>
        </w:rPr>
      </w:pPr>
      <w:r w:rsidRPr="002F24D1">
        <w:rPr>
          <w:b/>
        </w:rPr>
        <w:t>TAGS:</w:t>
      </w:r>
    </w:p>
    <w:p w14:paraId="27BD5EF4" w14:textId="77777777" w:rsidR="00110ACF" w:rsidRPr="002F24D1" w:rsidRDefault="00110ACF" w:rsidP="00110ACF">
      <w:pPr>
        <w:pStyle w:val="Tags"/>
      </w:pPr>
      <w:r w:rsidRPr="002F24D1">
        <w:t>Continuous Quality Improvement</w:t>
      </w:r>
    </w:p>
    <w:p w14:paraId="26F06E8A" w14:textId="77777777" w:rsidR="00110ACF" w:rsidRPr="002F24D1" w:rsidRDefault="00110ACF" w:rsidP="00110ACF">
      <w:pPr>
        <w:pStyle w:val="Tags"/>
      </w:pPr>
      <w:r w:rsidRPr="002F24D1">
        <w:t>Ethical and Legal Obligations of Pediatric Anesthesia Care and Research</w:t>
      </w:r>
    </w:p>
    <w:p w14:paraId="70CD6AF0" w14:textId="77777777" w:rsidR="00110ACF" w:rsidRPr="002F24D1" w:rsidRDefault="00110ACF" w:rsidP="00110ACF">
      <w:pPr>
        <w:pStyle w:val="Tags"/>
      </w:pPr>
      <w:r w:rsidRPr="002F24D1">
        <w:t>Practice-Based Learning and Improvement</w:t>
      </w:r>
    </w:p>
    <w:p w14:paraId="138C6BFB" w14:textId="77777777" w:rsidR="00110ACF" w:rsidRPr="002F24D1" w:rsidRDefault="00110ACF" w:rsidP="00110ACF">
      <w:pPr>
        <w:pStyle w:val="Tags"/>
      </w:pPr>
      <w:r w:rsidRPr="002F24D1">
        <w:t>Teaching, Supervision, and the Anesthesia Care Team</w:t>
      </w:r>
    </w:p>
    <w:p w14:paraId="0D173A27" w14:textId="711A216A" w:rsidR="00110ACF" w:rsidRPr="002F24D1" w:rsidRDefault="0087262C" w:rsidP="00110ACF">
      <w:pPr>
        <w:pStyle w:val="NumberHead"/>
        <w:spacing w:after="0" w:line="276" w:lineRule="auto"/>
      </w:pPr>
      <w:r w:rsidRPr="002F24D1">
        <w:t>XI.E.</w:t>
      </w:r>
      <w:r w:rsidR="00110ACF" w:rsidRPr="002F24D1">
        <w:t>2. Principles of Biostatistics and Study Design</w:t>
      </w:r>
    </w:p>
    <w:p w14:paraId="224973BA" w14:textId="77777777" w:rsidR="005F6F17" w:rsidRPr="002F24D1" w:rsidRDefault="005F6F17" w:rsidP="00FD468E">
      <w:pPr>
        <w:pStyle w:val="Heading1"/>
        <w:rPr>
          <w:rFonts w:ascii="Arial" w:hAnsi="Arial"/>
        </w:rPr>
      </w:pPr>
      <w:bookmarkStart w:id="391" w:name="_Toc154674714"/>
      <w:r w:rsidRPr="002F24D1">
        <w:rPr>
          <w:rFonts w:ascii="Arial" w:hAnsi="Arial"/>
        </w:rPr>
        <w:lastRenderedPageBreak/>
        <w:t>XII. ADULT CARDIAC ANESTHESIOLOGY</w:t>
      </w:r>
      <w:bookmarkEnd w:id="391"/>
    </w:p>
    <w:p w14:paraId="76E964D5" w14:textId="322CCB29" w:rsidR="005F6F17" w:rsidRPr="002F24D1" w:rsidRDefault="000E2148" w:rsidP="00FD468E">
      <w:pPr>
        <w:pStyle w:val="Heading2"/>
        <w:rPr>
          <w:rFonts w:ascii="Arial" w:hAnsi="Arial"/>
          <w:b/>
        </w:rPr>
      </w:pPr>
      <w:bookmarkStart w:id="392" w:name="_Toc154674715"/>
      <w:r w:rsidRPr="002F24D1">
        <w:rPr>
          <w:rFonts w:ascii="Arial" w:hAnsi="Arial"/>
        </w:rPr>
        <w:t xml:space="preserve">XII.A. </w:t>
      </w:r>
      <w:r w:rsidR="005F6F17" w:rsidRPr="002F24D1">
        <w:rPr>
          <w:rFonts w:ascii="Arial" w:hAnsi="Arial"/>
        </w:rPr>
        <w:t>Foundations of Adult Cardiac Anesthesiology</w:t>
      </w:r>
      <w:bookmarkEnd w:id="392"/>
    </w:p>
    <w:p w14:paraId="72CE3D68" w14:textId="645F2D29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Cs/>
        </w:rPr>
        <w:t xml:space="preserve">XII.A.1. </w:t>
      </w:r>
      <w:r w:rsidR="005F6F17" w:rsidRPr="002F24D1">
        <w:rPr>
          <w:rFonts w:ascii="Arial" w:hAnsi="Arial" w:cs="Arial"/>
          <w:bCs/>
        </w:rPr>
        <w:t>Anatomy and Physiology</w:t>
      </w:r>
    </w:p>
    <w:p w14:paraId="6D16ACB3" w14:textId="0490A284" w:rsidR="005F6F17" w:rsidRPr="002F24D1" w:rsidRDefault="009A1213" w:rsidP="005F6F17">
      <w:pPr>
        <w:spacing w:after="0"/>
        <w:ind w:left="2160"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9EC3ADA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Anatomical Landmarks for Regional Anesthesia (e.g., PECS or ESP Blocks) </w:t>
      </w:r>
    </w:p>
    <w:p w14:paraId="169A7F5C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Baroreceptor Function </w:t>
      </w:r>
    </w:p>
    <w:p w14:paraId="4014AECF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Blood Pressure </w:t>
      </w:r>
    </w:p>
    <w:p w14:paraId="7483127D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Blood Volume and Distribution </w:t>
      </w:r>
    </w:p>
    <w:p w14:paraId="636936B3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Conduction </w:t>
      </w:r>
    </w:p>
    <w:p w14:paraId="5664637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Output Measurements (e.g., PA, TEE, Fick Principle) </w:t>
      </w:r>
    </w:p>
    <w:p w14:paraId="6447CDE6" w14:textId="77777777" w:rsidR="005F6F17" w:rsidRPr="002F24D1" w:rsidRDefault="005F6F17" w:rsidP="005F6F17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Central: Vasomotor Center/Hypothalamic-Pituitary-Adrenal Axis </w:t>
      </w:r>
    </w:p>
    <w:p w14:paraId="31B2E75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Coronary Circulation </w:t>
      </w:r>
    </w:p>
    <w:p w14:paraId="3760E472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Contractility </w:t>
      </w:r>
    </w:p>
    <w:p w14:paraId="1B28B0F9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Oxygen Utilization and Balance </w:t>
      </w:r>
    </w:p>
    <w:p w14:paraId="031A05D8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Peripheral: Receptors and Reflexes </w:t>
      </w:r>
    </w:p>
    <w:p w14:paraId="185EEA97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Regulation of Circulation and Blood Volume </w:t>
      </w:r>
    </w:p>
    <w:p w14:paraId="0C5A6267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Synchronicity of Pressure, Flow, ECG, Valvular Function </w:t>
      </w:r>
    </w:p>
    <w:p w14:paraId="027DAEBD" w14:textId="77777777" w:rsidR="005F6F17" w:rsidRPr="002F24D1" w:rsidRDefault="005F6F17" w:rsidP="005F6F17">
      <w:pPr>
        <w:spacing w:after="0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Systemic and Pulmonary Vascular Resistance </w:t>
      </w:r>
    </w:p>
    <w:p w14:paraId="2AA5274F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Systolic, Diastolic, Mean and Perfusion Pressures </w:t>
      </w:r>
    </w:p>
    <w:p w14:paraId="1CE1C058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Vascular Compliance/Venous Capacitance </w:t>
      </w:r>
    </w:p>
    <w:p w14:paraId="1B9CB4C1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Venous Return </w:t>
      </w:r>
    </w:p>
    <w:p w14:paraId="65CF2036" w14:textId="77777777" w:rsidR="005F6F17" w:rsidRPr="002F24D1" w:rsidRDefault="005F6F17" w:rsidP="005F6F17">
      <w:pPr>
        <w:spacing w:after="0"/>
        <w:ind w:left="1440" w:firstLine="720"/>
        <w:contextualSpacing/>
        <w:rPr>
          <w:rFonts w:ascii="Arial" w:hAnsi="Arial" w:cs="Arial"/>
          <w:bCs/>
          <w:caps/>
        </w:rPr>
      </w:pPr>
      <w:r w:rsidRPr="002F24D1">
        <w:rPr>
          <w:rFonts w:ascii="Arial" w:hAnsi="Arial" w:cs="Arial"/>
          <w:bCs/>
        </w:rPr>
        <w:t>Ventricular Function</w:t>
      </w:r>
    </w:p>
    <w:p w14:paraId="56139820" w14:textId="724E5673" w:rsidR="005F6F17" w:rsidRPr="002F24D1" w:rsidRDefault="000E2148" w:rsidP="00FD468E">
      <w:pPr>
        <w:pStyle w:val="Heading2"/>
        <w:rPr>
          <w:rFonts w:ascii="Arial" w:hAnsi="Arial"/>
          <w:b/>
        </w:rPr>
      </w:pPr>
      <w:bookmarkStart w:id="393" w:name="_Toc154674716"/>
      <w:r w:rsidRPr="002F24D1">
        <w:rPr>
          <w:rFonts w:ascii="Arial" w:hAnsi="Arial"/>
        </w:rPr>
        <w:t xml:space="preserve">XII.B. </w:t>
      </w:r>
      <w:r w:rsidR="005F6F17" w:rsidRPr="002F24D1">
        <w:rPr>
          <w:rFonts w:ascii="Arial" w:hAnsi="Arial"/>
        </w:rPr>
        <w:t>Cardiothoracic Diseases (Pathophysiology, Pharmacology, and Clinical Management)</w:t>
      </w:r>
      <w:bookmarkEnd w:id="393"/>
    </w:p>
    <w:p w14:paraId="48BFDBAA" w14:textId="5F17BD97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XII.B.1. </w:t>
      </w:r>
      <w:r w:rsidR="005F6F17" w:rsidRPr="002F24D1">
        <w:rPr>
          <w:rFonts w:ascii="Arial" w:hAnsi="Arial" w:cs="Arial"/>
          <w:bCs/>
        </w:rPr>
        <w:t>Cardiac Disease</w:t>
      </w:r>
    </w:p>
    <w:p w14:paraId="035AF303" w14:textId="05ADF39C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295CE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Acquired (e.g., Aortic Sclerosis)</w:t>
      </w:r>
    </w:p>
    <w:p w14:paraId="74DF020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Acute Heart Failure</w:t>
      </w:r>
    </w:p>
    <w:p w14:paraId="2A5ECCF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Acute vs. Chronic Heart Failure</w:t>
      </w:r>
    </w:p>
    <w:p w14:paraId="11EB1A7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Amyloidosis</w:t>
      </w:r>
    </w:p>
    <w:p w14:paraId="0364350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Anatomy of the Cardiac Conduction System</w:t>
      </w:r>
    </w:p>
    <w:p w14:paraId="365344E8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Considerations</w:t>
      </w:r>
    </w:p>
    <w:p w14:paraId="3387395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Management and Goals</w:t>
      </w:r>
    </w:p>
    <w:p w14:paraId="65AECBBD" w14:textId="77777777" w:rsidR="005F6F17" w:rsidRPr="002F24D1" w:rsidRDefault="005F6F17" w:rsidP="005F6F17">
      <w:pPr>
        <w:spacing w:after="0"/>
        <w:ind w:left="2610" w:hanging="45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Aortic Stenosis/Insufficiency: Risk Factors, Pathophysiology, Pharmacological</w:t>
      </w:r>
    </w:p>
    <w:p w14:paraId="7DCB0067" w14:textId="77777777" w:rsidR="005F6F17" w:rsidRPr="002F24D1" w:rsidRDefault="005F6F17" w:rsidP="005F6F17">
      <w:pPr>
        <w:spacing w:after="0"/>
        <w:ind w:left="252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Management, Interventional Cardiology Management, Surgical Management</w:t>
      </w:r>
    </w:p>
    <w:p w14:paraId="6FDB5B16" w14:textId="77777777" w:rsidR="005F6F17" w:rsidRPr="002F24D1" w:rsidRDefault="005F6F17" w:rsidP="005F6F17">
      <w:pPr>
        <w:spacing w:after="0"/>
        <w:ind w:left="2520" w:hanging="36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Arrhythmia Classification: Atrioventricular Nodal Reentrant Tachycardia, Focal Atrial Tachycardia; Atrial Fibrillation, Atrial Flutter; Supraventricular Tachycardia; Ventricular Tachycardia; Ventricular Fibrillation</w:t>
      </w:r>
    </w:p>
    <w:p w14:paraId="4D425BF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Arrhythmogenic Right Ventricular Dysplasia</w:t>
      </w:r>
    </w:p>
    <w:p w14:paraId="05CE1D9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AV Junction</w:t>
      </w:r>
    </w:p>
    <w:p w14:paraId="4F5313E9" w14:textId="32487DD5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Masses</w:t>
      </w:r>
    </w:p>
    <w:p w14:paraId="412F9F7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Carcinoid</w:t>
      </w:r>
    </w:p>
    <w:p w14:paraId="5B069A6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Catheterization</w:t>
      </w:r>
    </w:p>
    <w:p w14:paraId="275E8EB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Enzymes</w:t>
      </w:r>
    </w:p>
    <w:p w14:paraId="7196549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Imaging: MRI/CT</w:t>
      </w:r>
    </w:p>
    <w:p w14:paraId="2F3797E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Resynchronization Therapy/Pacemaker/ICD</w:t>
      </w:r>
    </w:p>
    <w:p w14:paraId="02CAF5DA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Tamponade</w:t>
      </w:r>
    </w:p>
    <w:p w14:paraId="3F464E83" w14:textId="6FD273C5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Cardiomyopathy</w:t>
      </w:r>
    </w:p>
    <w:p w14:paraId="073ED8C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Chronic Heart Failure</w:t>
      </w:r>
    </w:p>
    <w:p w14:paraId="110F04F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Clinical Presentation</w:t>
      </w:r>
    </w:p>
    <w:p w14:paraId="083E33D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Common Congenital Lesions (e.g., Tetralogy of Fallot, Bicuspid Aortic Valve, ASD, VSD)</w:t>
      </w:r>
    </w:p>
    <w:p w14:paraId="5556F30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Congenital (e.g., Bicuspid Aortic Valve, Ebstein Anomaly)</w:t>
      </w:r>
    </w:p>
    <w:p w14:paraId="03B72BE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Congenital Heart Disease</w:t>
      </w:r>
    </w:p>
    <w:p w14:paraId="251C82F5" w14:textId="77777777" w:rsidR="005F6F17" w:rsidRPr="002F24D1" w:rsidRDefault="005F6F17" w:rsidP="005F6F17">
      <w:pPr>
        <w:tabs>
          <w:tab w:val="left" w:pos="2520"/>
        </w:tabs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Determinants of Myocardial Oxygen Requirements and Delivery, Silent Ischemia, Postoperative Ischemia</w:t>
      </w:r>
    </w:p>
    <w:p w14:paraId="51D8A76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(e.g., TEE, POCUS, CVP, PAC, CXR, Cardiac MRI, Laboratory Markers)</w:t>
      </w:r>
    </w:p>
    <w:p w14:paraId="7F9AEF4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of Severity of Myocardial Infarction and Acute Coronary Syndrome</w:t>
      </w:r>
    </w:p>
    <w:p w14:paraId="75DBA22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Diastolic (Heart Failure with Preserved Ejection Fraction)</w:t>
      </w:r>
    </w:p>
    <w:p w14:paraId="05E9C1EA" w14:textId="31BFF11D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Dilated</w:t>
      </w:r>
      <w:r w:rsidR="006E680F" w:rsidRPr="002F24D1">
        <w:rPr>
          <w:rFonts w:ascii="Arial" w:hAnsi="Arial" w:cs="Arial"/>
          <w:bCs/>
        </w:rPr>
        <w:t xml:space="preserve"> Cardiomyopathy</w:t>
      </w:r>
    </w:p>
    <w:p w14:paraId="73C0E39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Drug Related (e.g., Anthracycline, Serotonin, Ergotamine)</w:t>
      </w:r>
    </w:p>
    <w:p w14:paraId="49E7A01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ECG, Holter, Implantable Loop Recorder</w:t>
      </w:r>
    </w:p>
    <w:p w14:paraId="55F5B85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Echocardiographic Findings in Heart Failure with Preserved/Reduced Ejection Fraction</w:t>
      </w:r>
    </w:p>
    <w:p w14:paraId="4EAD087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Echocardiography</w:t>
      </w:r>
    </w:p>
    <w:p w14:paraId="5F29AB0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Electrophysiologic Disturbances and EP Studies</w:t>
      </w:r>
    </w:p>
    <w:p w14:paraId="5C93B69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Fabry Disease</w:t>
      </w:r>
    </w:p>
    <w:p w14:paraId="29D0806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Fatty Infiltration</w:t>
      </w:r>
    </w:p>
    <w:p w14:paraId="3EDB603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Fontan Physiology</w:t>
      </w:r>
    </w:p>
    <w:p w14:paraId="0107D61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Glycogen Storage Disease</w:t>
      </w:r>
    </w:p>
    <w:p w14:paraId="24ABC56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Hemochromatosis</w:t>
      </w:r>
    </w:p>
    <w:p w14:paraId="6CC002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Hypereosinophilic Disease</w:t>
      </w:r>
    </w:p>
    <w:p w14:paraId="1D2B679C" w14:textId="69D4531E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Hypertrophic</w:t>
      </w:r>
      <w:r w:rsidR="006E680F" w:rsidRPr="002F24D1">
        <w:rPr>
          <w:rFonts w:ascii="Arial" w:hAnsi="Arial" w:cs="Arial"/>
          <w:bCs/>
        </w:rPr>
        <w:t xml:space="preserve"> </w:t>
      </w:r>
      <w:r w:rsidR="0078262D" w:rsidRPr="002F24D1">
        <w:rPr>
          <w:rFonts w:ascii="Arial" w:hAnsi="Arial" w:cs="Arial"/>
          <w:bCs/>
        </w:rPr>
        <w:t xml:space="preserve">Obstructive </w:t>
      </w:r>
      <w:r w:rsidR="006E680F" w:rsidRPr="002F24D1">
        <w:rPr>
          <w:rFonts w:ascii="Arial" w:hAnsi="Arial" w:cs="Arial"/>
          <w:bCs/>
        </w:rPr>
        <w:t>Cardiomyopathy</w:t>
      </w:r>
    </w:p>
    <w:p w14:paraId="25329BC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Implantable Cardioverter-Defibrillators, Pacemakers: Guidelines for Insertion</w:t>
      </w:r>
    </w:p>
    <w:p w14:paraId="218EB514" w14:textId="77777777" w:rsidR="005F6F17" w:rsidRPr="002F24D1" w:rsidRDefault="005F6F17" w:rsidP="005F6F17">
      <w:pPr>
        <w:spacing w:after="0"/>
        <w:ind w:left="2520"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 for: Revascularization/Valvular Surgery, Mechanical Circulatory Support (e.g., IABP, VAD, etc.), Heart Transplant</w:t>
      </w:r>
    </w:p>
    <w:p w14:paraId="7AC571F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Intraventricular Conduction</w:t>
      </w:r>
    </w:p>
    <w:p w14:paraId="03B114C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Heart Disease</w:t>
      </w:r>
    </w:p>
    <w:p w14:paraId="3B77C5D4" w14:textId="7BA480D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v. Non</w:t>
      </w:r>
      <w:r w:rsidR="005331C0" w:rsidRPr="002F24D1">
        <w:rPr>
          <w:rFonts w:ascii="Arial" w:hAnsi="Arial" w:cs="Arial"/>
          <w:bCs/>
        </w:rPr>
        <w:t>i</w:t>
      </w:r>
      <w:r w:rsidRPr="002F24D1">
        <w:rPr>
          <w:rFonts w:ascii="Arial" w:hAnsi="Arial" w:cs="Arial"/>
          <w:bCs/>
        </w:rPr>
        <w:t>schemic</w:t>
      </w:r>
    </w:p>
    <w:p w14:paraId="7CED292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Bundle Branch (Anterior/Posterior Fascicles)</w:t>
      </w:r>
    </w:p>
    <w:p w14:paraId="3151E1BE" w14:textId="6C8E7EB8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Mechanical Circulatory Support</w:t>
      </w:r>
      <w:r w:rsidR="006E680F" w:rsidRPr="002F24D1">
        <w:rPr>
          <w:rFonts w:ascii="Arial" w:hAnsi="Arial" w:cs="Arial"/>
          <w:bCs/>
        </w:rPr>
        <w:t xml:space="preserve"> – Durable and Percutaneous</w:t>
      </w:r>
    </w:p>
    <w:p w14:paraId="2D4DFEA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Mechanisms of Arrhythmias</w:t>
      </w:r>
    </w:p>
    <w:p w14:paraId="242E40B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Medical/Interventional Management</w:t>
      </w:r>
    </w:p>
    <w:p w14:paraId="1D75078B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Mitral Stenosis/Insufficiency: Risk Factors, Pathophysiology, Pharmacological Management, Interventional Cardiology Management, Surgical Management</w:t>
      </w:r>
    </w:p>
    <w:p w14:paraId="2DAF2448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Neoplastic Diseases</w:t>
      </w:r>
    </w:p>
    <w:p w14:paraId="330FAE4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Normal and Abnormal Embryological Development</w:t>
      </w:r>
    </w:p>
    <w:p w14:paraId="4ABBA0C5" w14:textId="2F96618F" w:rsidR="005924C3" w:rsidRPr="002F24D1" w:rsidRDefault="005924C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Noncompaction Cardiomyopathy</w:t>
      </w:r>
    </w:p>
    <w:p w14:paraId="7B9CD41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Nuclear Techniques</w:t>
      </w:r>
    </w:p>
    <w:p w14:paraId="4A82814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Others (e.g., Idiopathic, Peripartum)</w:t>
      </w:r>
    </w:p>
    <w:p w14:paraId="0BA7514D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Management of the Adult with Congenital Heart Disease: Corrected, Uncorrected</w:t>
      </w:r>
    </w:p>
    <w:p w14:paraId="2CE6A0C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Pharmacological Interventions</w:t>
      </w:r>
    </w:p>
    <w:p w14:paraId="10268912" w14:textId="3A2D2BAC" w:rsidR="0068776F" w:rsidRPr="002F24D1" w:rsidRDefault="0068776F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Pulmonary </w:t>
      </w:r>
      <w:r w:rsidR="007A0EDA" w:rsidRPr="002F24D1">
        <w:rPr>
          <w:rFonts w:ascii="Arial" w:hAnsi="Arial" w:cs="Arial"/>
          <w:bCs/>
        </w:rPr>
        <w:t>Hypertension</w:t>
      </w:r>
    </w:p>
    <w:p w14:paraId="26B30022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Pulmonic Stenosis/Insufficiency: Risk Factors, Pathophysiology, Pharmacological Management, Interventional Cardiology Management, Surgical Management</w:t>
      </w:r>
    </w:p>
    <w:p w14:paraId="3C18EC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Radiation</w:t>
      </w:r>
    </w:p>
    <w:p w14:paraId="232CFDB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Rare Cardiac Diseases (e.g., Infiltrative, Storage, Endomyocardial Disease)</w:t>
      </w:r>
    </w:p>
    <w:p w14:paraId="100D34F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Restrictive</w:t>
      </w:r>
    </w:p>
    <w:p w14:paraId="65B67E89" w14:textId="356C6A4F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Right Bundle Branch</w:t>
      </w:r>
    </w:p>
    <w:p w14:paraId="2521498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Risk Factors</w:t>
      </w:r>
    </w:p>
    <w:p w14:paraId="090F82C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Sarcoidosis</w:t>
      </w:r>
    </w:p>
    <w:p w14:paraId="331832D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Septal Ablation/Myomectomy</w:t>
      </w:r>
    </w:p>
    <w:p w14:paraId="4262CD8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Sinus Node</w:t>
      </w:r>
    </w:p>
    <w:p w14:paraId="6372833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Stress Tests</w:t>
      </w:r>
    </w:p>
    <w:p w14:paraId="3B20950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Intervention: Pericardiocentesis, Pericardial Window</w:t>
      </w:r>
    </w:p>
    <w:p w14:paraId="6C02AC7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Interventions</w:t>
      </w:r>
    </w:p>
    <w:p w14:paraId="3D9E8F5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Systolic (Heart Failure with Reduced Ejection Fraction)</w:t>
      </w:r>
    </w:p>
    <w:p w14:paraId="06EEF00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Findings and Assessment of Valvular Heart Disease</w:t>
      </w:r>
    </w:p>
    <w:p w14:paraId="177AFF1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Findings Associated with Cardiomyopathy</w:t>
      </w:r>
    </w:p>
    <w:p w14:paraId="6498877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Toxicity</w:t>
      </w:r>
    </w:p>
    <w:p w14:paraId="4A92D5D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Transplant</w:t>
      </w:r>
    </w:p>
    <w:p w14:paraId="7E21CC73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Treatment: Pharmacological, Interventional Cardiology Procedures, Surgical Revascularization, Mechanical Circulatory Support (e.g., IABP, VAD), Ablations, Transplant</w:t>
      </w:r>
    </w:p>
    <w:p w14:paraId="71AD5EF2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Tricuspid Stenosis/Insufficiency: Risk Factors, Pathophysiology, Pharmacological Management, Interventional Cardiology Management, Surgical Management</w:t>
      </w:r>
    </w:p>
    <w:p w14:paraId="23205DD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Valvular Heart Disease</w:t>
      </w:r>
    </w:p>
    <w:p w14:paraId="2BBC67D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Viral</w:t>
      </w:r>
    </w:p>
    <w:p w14:paraId="75E90E3A" w14:textId="36DE4004" w:rsidR="005F6F17" w:rsidRPr="002F24D1" w:rsidRDefault="000E2148" w:rsidP="000E2148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XII.B.2. </w:t>
      </w:r>
      <w:r w:rsidR="005F6F17" w:rsidRPr="002F24D1">
        <w:rPr>
          <w:rFonts w:ascii="Arial" w:hAnsi="Arial" w:cs="Arial"/>
          <w:bCs/>
        </w:rPr>
        <w:t>Thoracic Vascular Disease</w:t>
      </w:r>
    </w:p>
    <w:p w14:paraId="08D3C6D4" w14:textId="7E775120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3F7F5AF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Aneurysmal Disease</w:t>
      </w:r>
    </w:p>
    <w:p w14:paraId="13D1155D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Arterial Insufficiency/Thoracic Outlet Obstruction</w:t>
      </w:r>
    </w:p>
    <w:p w14:paraId="572D58A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Atherosclerotic Disease</w:t>
      </w:r>
    </w:p>
    <w:p w14:paraId="01AE6CD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Cerebrospinal Fluid Drains</w:t>
      </w:r>
    </w:p>
    <w:p w14:paraId="1B921EBE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Dissection/Disruption</w:t>
      </w:r>
    </w:p>
    <w:p w14:paraId="4FB2201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Endovascular Procedures</w:t>
      </w:r>
    </w:p>
    <w:p w14:paraId="7F84E9C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Lung Isolation</w:t>
      </w:r>
    </w:p>
    <w:p w14:paraId="2908E9E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Open Surgical Procedures</w:t>
      </w:r>
    </w:p>
    <w:p w14:paraId="5601494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Others</w:t>
      </w:r>
    </w:p>
    <w:p w14:paraId="0A663D1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Pathophysiology/Classification</w:t>
      </w:r>
    </w:p>
    <w:p w14:paraId="0F4313B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Complications</w:t>
      </w:r>
    </w:p>
    <w:p w14:paraId="1B593F2F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Recurrent Laryngeal Nerve Injury</w:t>
      </w:r>
    </w:p>
    <w:p w14:paraId="49D9BBC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Renal Failure</w:t>
      </w:r>
    </w:p>
    <w:p w14:paraId="410582A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Specific Anesthetic Considerations</w:t>
      </w:r>
    </w:p>
    <w:p w14:paraId="0B71435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Spinal Cord Ischemia</w:t>
      </w:r>
    </w:p>
    <w:p w14:paraId="1330325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SSEP Monitoring</w:t>
      </w:r>
    </w:p>
    <w:p w14:paraId="3B0760F6" w14:textId="59ADA729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XII.B.3 </w:t>
      </w:r>
      <w:r w:rsidR="005F6F17" w:rsidRPr="002F24D1">
        <w:rPr>
          <w:rFonts w:ascii="Arial" w:hAnsi="Arial" w:cs="Arial"/>
          <w:bCs/>
        </w:rPr>
        <w:t>Esophageal Disease</w:t>
      </w:r>
    </w:p>
    <w:p w14:paraId="251F89CC" w14:textId="6316533B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/>
        </w:rPr>
        <w:t>TAGS:</w:t>
      </w:r>
    </w:p>
    <w:p w14:paraId="45F6151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Impact for Echocardiography</w:t>
      </w:r>
    </w:p>
    <w:p w14:paraId="0C935C10" w14:textId="59F7D8D6" w:rsidR="005F6F17" w:rsidRPr="002F24D1" w:rsidRDefault="002B5A6C" w:rsidP="00FD468E">
      <w:pPr>
        <w:pStyle w:val="Heading2"/>
        <w:rPr>
          <w:rFonts w:ascii="Arial" w:hAnsi="Arial"/>
        </w:rPr>
      </w:pPr>
      <w:bookmarkStart w:id="394" w:name="_Toc154674717"/>
      <w:r w:rsidRPr="002F24D1">
        <w:rPr>
          <w:rFonts w:ascii="Arial" w:hAnsi="Arial"/>
        </w:rPr>
        <w:t xml:space="preserve">XII.C. </w:t>
      </w:r>
      <w:r w:rsidR="005F6F17" w:rsidRPr="002F24D1">
        <w:rPr>
          <w:rFonts w:ascii="Arial" w:hAnsi="Arial"/>
        </w:rPr>
        <w:t>Patient Evaluation</w:t>
      </w:r>
      <w:bookmarkEnd w:id="394"/>
    </w:p>
    <w:p w14:paraId="0C3F8358" w14:textId="6A91B4BA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XII.C.1. </w:t>
      </w:r>
      <w:r w:rsidR="005F6F17" w:rsidRPr="002F24D1">
        <w:rPr>
          <w:rFonts w:ascii="Arial" w:hAnsi="Arial" w:cs="Arial"/>
          <w:bCs/>
        </w:rPr>
        <w:t>Noninvasive Cardiovascular Evaluation</w:t>
      </w:r>
    </w:p>
    <w:p w14:paraId="7B9E7CEA" w14:textId="61B60873" w:rsidR="005F6F17" w:rsidRPr="002F24D1" w:rsidRDefault="009A1213" w:rsidP="002B5A6C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2B14D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Cardiovascular Imaging (e.g., MRI, CT)</w:t>
      </w:r>
    </w:p>
    <w:p w14:paraId="31CA80DA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Electrocardiography</w:t>
      </w:r>
    </w:p>
    <w:p w14:paraId="175051B1" w14:textId="18A57C78" w:rsidR="005924C3" w:rsidRPr="002F24D1" w:rsidRDefault="005924C3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Nuclear Scintigraphy</w:t>
      </w:r>
    </w:p>
    <w:p w14:paraId="40BDE66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Stress Testing (e.g., Exercise, Dobutamine)</w:t>
      </w:r>
    </w:p>
    <w:p w14:paraId="503C50D6" w14:textId="03E6DEBB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XII.C.2. </w:t>
      </w:r>
      <w:r w:rsidR="005F6F17" w:rsidRPr="002F24D1">
        <w:rPr>
          <w:rFonts w:ascii="Arial" w:hAnsi="Arial" w:cs="Arial"/>
          <w:bCs/>
        </w:rPr>
        <w:t>Cardiac Catheterization Procedures and Diagnostic Interpretation</w:t>
      </w:r>
    </w:p>
    <w:p w14:paraId="34F5F8A9" w14:textId="08C41516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11F1829" w14:textId="77777777" w:rsidR="002B5A6C" w:rsidRPr="002F24D1" w:rsidRDefault="005F6F17" w:rsidP="002B5A6C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Invasive Cardiac Catheterization Procedures</w:t>
      </w:r>
    </w:p>
    <w:p w14:paraId="5624F420" w14:textId="7EF5809D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XII.C.3. </w:t>
      </w:r>
      <w:r w:rsidR="005F6F17" w:rsidRPr="002F24D1">
        <w:rPr>
          <w:rFonts w:ascii="Arial" w:hAnsi="Arial" w:cs="Arial"/>
          <w:bCs/>
        </w:rPr>
        <w:t>Pre-anesthetic Evaluation and Preparation of Adult Cardiothoracic Patients</w:t>
      </w:r>
    </w:p>
    <w:p w14:paraId="456B85C6" w14:textId="3A30A31B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TAGS:</w:t>
      </w:r>
    </w:p>
    <w:p w14:paraId="094D5E7E" w14:textId="00D2173A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Risk Models (e.g., STS)</w:t>
      </w:r>
    </w:p>
    <w:p w14:paraId="544FFE3B" w14:textId="645CE329" w:rsidR="005924C3" w:rsidRPr="002F24D1" w:rsidRDefault="005924C3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  <w:t>Specific Risk Conditions</w:t>
      </w:r>
    </w:p>
    <w:p w14:paraId="62B6559A" w14:textId="199EAA0F" w:rsidR="005F6F17" w:rsidRPr="002F24D1" w:rsidRDefault="002B5A6C" w:rsidP="00FD468E">
      <w:pPr>
        <w:pStyle w:val="Heading2"/>
        <w:rPr>
          <w:rFonts w:ascii="Arial" w:hAnsi="Arial"/>
        </w:rPr>
      </w:pPr>
      <w:bookmarkStart w:id="395" w:name="_Toc154674718"/>
      <w:r w:rsidRPr="002F24D1">
        <w:rPr>
          <w:rFonts w:ascii="Arial" w:hAnsi="Arial"/>
        </w:rPr>
        <w:lastRenderedPageBreak/>
        <w:t xml:space="preserve">XII.D. </w:t>
      </w:r>
      <w:r w:rsidR="005F6F17" w:rsidRPr="002F24D1">
        <w:rPr>
          <w:rFonts w:ascii="Arial" w:hAnsi="Arial"/>
        </w:rPr>
        <w:t>Perioperative Imaging and Monitoring</w:t>
      </w:r>
      <w:bookmarkEnd w:id="395"/>
    </w:p>
    <w:p w14:paraId="07FED6F5" w14:textId="5A3D038F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XII.D.1. </w:t>
      </w:r>
      <w:r w:rsidR="005F6F17" w:rsidRPr="002F24D1">
        <w:rPr>
          <w:rFonts w:ascii="Arial" w:hAnsi="Arial" w:cs="Arial"/>
          <w:bCs/>
        </w:rPr>
        <w:t>Transesophageal Echocardiography</w:t>
      </w:r>
    </w:p>
    <w:p w14:paraId="56891898" w14:textId="187E86A4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48163C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3-Dimensional Imaging</w:t>
      </w:r>
    </w:p>
    <w:p w14:paraId="52DD73A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Artifact Recognition</w:t>
      </w:r>
    </w:p>
    <w:p w14:paraId="14A9B30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Complications and Safety</w:t>
      </w:r>
    </w:p>
    <w:p w14:paraId="4D457DE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Echocardiographic Anatomy: Chambers, Valves, Great Vessels, Pericardium</w:t>
      </w:r>
    </w:p>
    <w:p w14:paraId="7DFB5AB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Properties and Physics of Ultrasound and Doppler</w:t>
      </w:r>
    </w:p>
    <w:p w14:paraId="2ED3CB8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Standard TEE Views and Comprehensive Examination</w:t>
      </w:r>
    </w:p>
    <w:p w14:paraId="174EDB32" w14:textId="38BBBF27" w:rsidR="00832B2C" w:rsidRPr="002F24D1" w:rsidRDefault="00832B2C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Structural Heart Interventions</w:t>
      </w:r>
    </w:p>
    <w:p w14:paraId="0E3340E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 Image Acquisition and Optimization</w:t>
      </w:r>
    </w:p>
    <w:p w14:paraId="5F4C948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Vascular Anatomy and Pathology</w:t>
      </w:r>
    </w:p>
    <w:p w14:paraId="17EA35D7" w14:textId="74D7BAF3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XII.D.2. </w:t>
      </w:r>
      <w:r w:rsidR="005F6F17" w:rsidRPr="002F24D1">
        <w:rPr>
          <w:rFonts w:ascii="Arial" w:hAnsi="Arial" w:cs="Arial"/>
          <w:bCs/>
        </w:rPr>
        <w:t>Transthoracic Echocardiography and POCUS</w:t>
      </w:r>
    </w:p>
    <w:p w14:paraId="0F204131" w14:textId="71314EDC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XII.D.3. </w:t>
      </w:r>
      <w:r w:rsidR="005F6F17" w:rsidRPr="002F24D1">
        <w:rPr>
          <w:rFonts w:ascii="Arial" w:hAnsi="Arial" w:cs="Arial"/>
          <w:bCs/>
        </w:rPr>
        <w:t>Vascular Pressures</w:t>
      </w:r>
    </w:p>
    <w:p w14:paraId="63719E3C" w14:textId="2073DABC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8D04EC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Arterial</w:t>
      </w:r>
    </w:p>
    <w:p w14:paraId="0A6BAA4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Central Venous (CVP)</w:t>
      </w:r>
    </w:p>
    <w:p w14:paraId="5F7001D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Invasive/Noninvasive Differences</w:t>
      </w:r>
    </w:p>
    <w:p w14:paraId="6702863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Atrial (LAP)</w:t>
      </w:r>
    </w:p>
    <w:p w14:paraId="66E3DD4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Ventricular End-Diastolic (LVEDP)</w:t>
      </w:r>
    </w:p>
    <w:p w14:paraId="4EAC927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Pulmonary Arterial (PAP)</w:t>
      </w:r>
    </w:p>
    <w:p w14:paraId="4D7C608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Pulmonary Artery Occlusion (PAOP)</w:t>
      </w:r>
    </w:p>
    <w:p w14:paraId="3790382B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Pulse Pressure Variation</w:t>
      </w:r>
    </w:p>
    <w:p w14:paraId="32C79FA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Site Specific Indications/Contraindications and Limitations</w:t>
      </w:r>
    </w:p>
    <w:p w14:paraId="2F441E23" w14:textId="1A9BF5DA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XII.D.4. </w:t>
      </w:r>
      <w:r w:rsidR="005F6F17" w:rsidRPr="002F24D1">
        <w:rPr>
          <w:rFonts w:ascii="Arial" w:hAnsi="Arial" w:cs="Arial"/>
          <w:bCs/>
        </w:rPr>
        <w:t>Heart Function</w:t>
      </w:r>
    </w:p>
    <w:p w14:paraId="6344EA19" w14:textId="34E2D522" w:rsidR="005F6F17" w:rsidRPr="002F24D1" w:rsidRDefault="009A1213" w:rsidP="005F6F17">
      <w:pPr>
        <w:spacing w:after="0" w:line="259" w:lineRule="auto"/>
        <w:ind w:left="1800" w:firstLine="3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5D5A290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Catheterization, Cardiac MRI</w:t>
      </w:r>
    </w:p>
    <w:p w14:paraId="4FCA5437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Output</w:t>
      </w:r>
    </w:p>
    <w:p w14:paraId="200D9D05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Preload Assessment and Monitoring</w:t>
      </w:r>
    </w:p>
    <w:p w14:paraId="454D96E4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Cardiac Valve Anatomy and Function</w:t>
      </w:r>
    </w:p>
    <w:p w14:paraId="4CA28D0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Doppler</w:t>
      </w:r>
    </w:p>
    <w:p w14:paraId="130859F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Echocardiography</w:t>
      </w:r>
    </w:p>
    <w:p w14:paraId="426F790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Electrocardiogram (ECG)</w:t>
      </w:r>
    </w:p>
    <w:p w14:paraId="49839CEC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Esophageal Doppler</w:t>
      </w:r>
    </w:p>
    <w:p w14:paraId="5927E239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Ischemic Changes</w:t>
      </w:r>
    </w:p>
    <w:p w14:paraId="6A1E9266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PAC</w:t>
      </w:r>
    </w:p>
    <w:p w14:paraId="31E35043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Regional and Global Myocardial Function</w:t>
      </w:r>
    </w:p>
    <w:p w14:paraId="788AE1D1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TEE</w:t>
      </w:r>
    </w:p>
    <w:p w14:paraId="03061A12" w14:textId="77777777" w:rsidR="005F6F17" w:rsidRPr="002F24D1" w:rsidRDefault="005F6F17" w:rsidP="005F6F17">
      <w:pPr>
        <w:spacing w:after="0" w:line="259" w:lineRule="auto"/>
        <w:ind w:left="1800" w:firstLine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Thoracic Impedance</w:t>
      </w:r>
    </w:p>
    <w:p w14:paraId="1C22E3DB" w14:textId="01A44479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XII.D.5. </w:t>
      </w:r>
      <w:r w:rsidR="005F6F17" w:rsidRPr="002F24D1">
        <w:rPr>
          <w:rFonts w:ascii="Arial" w:hAnsi="Arial" w:cs="Arial"/>
          <w:bCs/>
        </w:rPr>
        <w:t>Mixed Venous Oxygen Saturation (SvO</w:t>
      </w:r>
      <w:r w:rsidR="005F6F17" w:rsidRPr="002F24D1">
        <w:rPr>
          <w:rFonts w:ascii="Arial" w:hAnsi="Arial" w:cs="Arial"/>
          <w:bCs/>
          <w:vertAlign w:val="subscript"/>
        </w:rPr>
        <w:t>2</w:t>
      </w:r>
      <w:r w:rsidR="005F6F17" w:rsidRPr="002F24D1">
        <w:rPr>
          <w:rFonts w:ascii="Arial" w:hAnsi="Arial" w:cs="Arial"/>
          <w:bCs/>
        </w:rPr>
        <w:t>)</w:t>
      </w:r>
    </w:p>
    <w:p w14:paraId="25295754" w14:textId="77777777" w:rsidR="002B5A6C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XII.D.6. </w:t>
      </w:r>
      <w:r w:rsidR="005F6F17" w:rsidRPr="002F24D1">
        <w:rPr>
          <w:rFonts w:ascii="Arial" w:hAnsi="Arial" w:cs="Arial"/>
          <w:bCs/>
        </w:rPr>
        <w:t>Cerebral Oximetry</w:t>
      </w:r>
    </w:p>
    <w:p w14:paraId="751C8DBD" w14:textId="213D47F5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XII.D.7. </w:t>
      </w:r>
      <w:r w:rsidR="005F6F17" w:rsidRPr="002F24D1">
        <w:rPr>
          <w:rFonts w:ascii="Arial" w:hAnsi="Arial" w:cs="Arial"/>
          <w:bCs/>
        </w:rPr>
        <w:t>Peripheral Oximetry</w:t>
      </w:r>
    </w:p>
    <w:p w14:paraId="45D365B4" w14:textId="77777777" w:rsidR="002B5A6C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XII.D.8 </w:t>
      </w:r>
      <w:r w:rsidR="005F6F17" w:rsidRPr="002F24D1">
        <w:rPr>
          <w:rFonts w:ascii="Arial" w:hAnsi="Arial" w:cs="Arial"/>
          <w:bCs/>
        </w:rPr>
        <w:t>Coagulation</w:t>
      </w:r>
    </w:p>
    <w:p w14:paraId="55E63A50" w14:textId="1F0BA99C" w:rsidR="005F6F17" w:rsidRPr="002F24D1" w:rsidRDefault="002B5A6C" w:rsidP="002B5A6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XII.D.9 </w:t>
      </w:r>
      <w:r w:rsidR="005F6F17" w:rsidRPr="002F24D1">
        <w:rPr>
          <w:rFonts w:ascii="Arial" w:hAnsi="Arial" w:cs="Arial"/>
          <w:bCs/>
        </w:rPr>
        <w:t>Temperature</w:t>
      </w:r>
    </w:p>
    <w:p w14:paraId="7C57E620" w14:textId="03C54621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3245C6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Cardiopulmonary Bypass Considerations</w:t>
      </w:r>
    </w:p>
    <w:p w14:paraId="34F8A75E" w14:textId="2D94A55B" w:rsidR="005F6F17" w:rsidRPr="002F24D1" w:rsidRDefault="002B5A6C" w:rsidP="006313F9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XII.D.10. </w:t>
      </w:r>
      <w:r w:rsidR="005F6F17" w:rsidRPr="002F24D1">
        <w:rPr>
          <w:rFonts w:ascii="Arial" w:hAnsi="Arial" w:cs="Arial"/>
          <w:bCs/>
        </w:rPr>
        <w:t>Urine Output</w:t>
      </w:r>
    </w:p>
    <w:p w14:paraId="4239887B" w14:textId="16AEC6AA" w:rsidR="005F6F17" w:rsidRPr="002F24D1" w:rsidRDefault="002B5A6C" w:rsidP="006313F9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XII.D.11. </w:t>
      </w:r>
      <w:r w:rsidR="005F6F17" w:rsidRPr="002F24D1">
        <w:rPr>
          <w:rFonts w:ascii="Arial" w:hAnsi="Arial" w:cs="Arial"/>
          <w:bCs/>
        </w:rPr>
        <w:t>ABG Interpretation</w:t>
      </w:r>
    </w:p>
    <w:p w14:paraId="3435AD87" w14:textId="65E1F385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A4EDB8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Anion Gap</w:t>
      </w:r>
    </w:p>
    <w:p w14:paraId="0E4888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Temperature Effect on Blood Gases: Alpha-Stat vs. pH-Stat</w:t>
      </w:r>
    </w:p>
    <w:p w14:paraId="0FA7D61C" w14:textId="29F1E1E3" w:rsidR="005F6F17" w:rsidRPr="002F24D1" w:rsidRDefault="002B5A6C" w:rsidP="00873721">
      <w:pPr>
        <w:spacing w:after="0" w:line="259" w:lineRule="auto"/>
        <w:ind w:left="144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 xml:space="preserve">XII.D.12. </w:t>
      </w:r>
      <w:r w:rsidR="005F6F17" w:rsidRPr="002F24D1">
        <w:rPr>
          <w:rFonts w:ascii="Arial" w:hAnsi="Arial" w:cs="Arial"/>
          <w:bCs/>
        </w:rPr>
        <w:t>Cerebrospinal Fluid Pressure</w:t>
      </w:r>
    </w:p>
    <w:p w14:paraId="34CDAF56" w14:textId="0346E80A" w:rsidR="005F6F17" w:rsidRPr="002F24D1" w:rsidRDefault="006313F9" w:rsidP="00FD468E">
      <w:pPr>
        <w:pStyle w:val="Heading2"/>
        <w:rPr>
          <w:rFonts w:ascii="Arial" w:hAnsi="Arial"/>
        </w:rPr>
      </w:pPr>
      <w:bookmarkStart w:id="396" w:name="_Toc154674719"/>
      <w:r w:rsidRPr="002F24D1">
        <w:rPr>
          <w:rFonts w:ascii="Arial" w:hAnsi="Arial"/>
        </w:rPr>
        <w:t xml:space="preserve">XII.E. </w:t>
      </w:r>
      <w:r w:rsidR="005F6F17" w:rsidRPr="002F24D1">
        <w:rPr>
          <w:rFonts w:ascii="Arial" w:hAnsi="Arial"/>
        </w:rPr>
        <w:t>Pharmacodynamics and Pharmacokinetics</w:t>
      </w:r>
      <w:bookmarkEnd w:id="396"/>
    </w:p>
    <w:p w14:paraId="51CC54CD" w14:textId="13D160F8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XII.E.1. </w:t>
      </w:r>
      <w:r w:rsidR="005F6F17" w:rsidRPr="002F24D1">
        <w:rPr>
          <w:rFonts w:ascii="Arial" w:hAnsi="Arial" w:cs="Arial"/>
          <w:bCs/>
        </w:rPr>
        <w:t>Preoperative Medications</w:t>
      </w:r>
    </w:p>
    <w:p w14:paraId="26DE1F28" w14:textId="2A4A759D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XII.E.2. </w:t>
      </w:r>
      <w:r w:rsidR="005F6F17" w:rsidRPr="002F24D1">
        <w:rPr>
          <w:rFonts w:ascii="Arial" w:hAnsi="Arial" w:cs="Arial"/>
          <w:bCs/>
        </w:rPr>
        <w:t>Anesthetic Induction Agents in Patients with Cardiac Disease</w:t>
      </w:r>
    </w:p>
    <w:p w14:paraId="325DFD7A" w14:textId="5A7B0114" w:rsidR="005F6F17" w:rsidRPr="002F24D1" w:rsidRDefault="006313F9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XII.E.3. </w:t>
      </w:r>
      <w:r w:rsidR="005F6F17" w:rsidRPr="002F24D1">
        <w:rPr>
          <w:rFonts w:ascii="Arial" w:hAnsi="Arial" w:cs="Arial"/>
          <w:bCs/>
        </w:rPr>
        <w:t>Medications Prescribed for Management of Hemodynamic Instability</w:t>
      </w:r>
    </w:p>
    <w:p w14:paraId="5AD1F0C9" w14:textId="6FE77E49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30F231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ACE-I/ARBs</w:t>
      </w:r>
    </w:p>
    <w:p w14:paraId="36C1FB8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Beta-Blockers</w:t>
      </w:r>
    </w:p>
    <w:p w14:paraId="4ADC340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Calcium Channel Blockers</w:t>
      </w:r>
    </w:p>
    <w:p w14:paraId="655B393C" w14:textId="77777777" w:rsidR="00621D85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Diuretics</w:t>
      </w:r>
    </w:p>
    <w:p w14:paraId="244466E6" w14:textId="673E8AAF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Inhaled (e.g., Nitric Oxide, Prostaglandin)</w:t>
      </w:r>
    </w:p>
    <w:p w14:paraId="6F2C390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Inotropes</w:t>
      </w:r>
    </w:p>
    <w:p w14:paraId="0E94B99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  <w:lang w:val="fr-FR"/>
        </w:rPr>
      </w:pPr>
      <w:r w:rsidRPr="002F24D1">
        <w:rPr>
          <w:rFonts w:ascii="Arial" w:hAnsi="Arial" w:cs="Arial"/>
          <w:bCs/>
          <w:lang w:val="fr-FR"/>
        </w:rPr>
        <w:t>Intravenous (e.g., Nitrates, Phosphodiesterase Inhibitors)</w:t>
      </w:r>
    </w:p>
    <w:p w14:paraId="703658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Vasodilators</w:t>
      </w:r>
    </w:p>
    <w:p w14:paraId="6FEDEA2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Vasopressors</w:t>
      </w:r>
    </w:p>
    <w:p w14:paraId="15DBB1D0" w14:textId="63CC51A9" w:rsidR="00832B2C" w:rsidRPr="002F24D1" w:rsidRDefault="00832B2C" w:rsidP="00832B2C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="004D4E0B" w:rsidRPr="002F24D1">
        <w:rPr>
          <w:rFonts w:ascii="Arial" w:hAnsi="Arial" w:cs="Arial"/>
          <w:bCs/>
        </w:rPr>
        <w:tab/>
        <w:t>XII.E.4. Other Perioperative Medications</w:t>
      </w:r>
    </w:p>
    <w:p w14:paraId="74AA98D5" w14:textId="068AD2ED" w:rsidR="004D4E0B" w:rsidRPr="002F24D1" w:rsidRDefault="004D4E0B" w:rsidP="00832B2C">
      <w:pPr>
        <w:spacing w:after="0" w:line="259" w:lineRule="auto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/>
        </w:rPr>
        <w:t>TAGS:</w:t>
      </w:r>
    </w:p>
    <w:p w14:paraId="1609D159" w14:textId="0F42EC1B" w:rsidR="004D4E0B" w:rsidRPr="002F24D1" w:rsidRDefault="004D4E0B" w:rsidP="004D4E0B">
      <w:pPr>
        <w:spacing w:after="0" w:line="259" w:lineRule="auto"/>
        <w:ind w:left="2160"/>
        <w:contextualSpacing/>
        <w:rPr>
          <w:rFonts w:ascii="Arial" w:hAnsi="Arial" w:cs="Arial"/>
          <w:bCs/>
          <w:caps/>
        </w:rPr>
      </w:pPr>
      <w:r w:rsidRPr="002F24D1">
        <w:rPr>
          <w:rFonts w:ascii="Arial" w:hAnsi="Arial" w:cs="Arial"/>
          <w:bCs/>
          <w:caps/>
        </w:rPr>
        <w:t xml:space="preserve">GLP-1 </w:t>
      </w:r>
      <w:r w:rsidRPr="002F24D1">
        <w:rPr>
          <w:rFonts w:ascii="Arial" w:hAnsi="Arial" w:cs="Arial"/>
          <w:bCs/>
        </w:rPr>
        <w:t>Agonists</w:t>
      </w:r>
    </w:p>
    <w:p w14:paraId="060A5204" w14:textId="77777777" w:rsidR="004D4E0B" w:rsidRPr="002F24D1" w:rsidRDefault="004D4E0B" w:rsidP="004D4E0B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SGLT-2 Inhibitors</w:t>
      </w:r>
    </w:p>
    <w:p w14:paraId="153D01A3" w14:textId="7FC80253" w:rsidR="005F6F17" w:rsidRPr="002F24D1" w:rsidRDefault="00637415" w:rsidP="00FD468E">
      <w:pPr>
        <w:pStyle w:val="Heading2"/>
        <w:rPr>
          <w:rFonts w:ascii="Arial" w:hAnsi="Arial"/>
        </w:rPr>
      </w:pPr>
      <w:bookmarkStart w:id="397" w:name="_Toc154674720"/>
      <w:r w:rsidRPr="002F24D1">
        <w:rPr>
          <w:rFonts w:ascii="Arial" w:hAnsi="Arial"/>
        </w:rPr>
        <w:t xml:space="preserve">XII.F. </w:t>
      </w:r>
      <w:r w:rsidR="005F6F17" w:rsidRPr="002F24D1">
        <w:rPr>
          <w:rFonts w:ascii="Arial" w:hAnsi="Arial"/>
        </w:rPr>
        <w:t>Devices</w:t>
      </w:r>
      <w:bookmarkEnd w:id="397"/>
    </w:p>
    <w:p w14:paraId="60747C7D" w14:textId="4FC1E6CB" w:rsidR="005F6F17" w:rsidRPr="002F24D1" w:rsidRDefault="00637415" w:rsidP="00873721">
      <w:pPr>
        <w:spacing w:after="0" w:line="259" w:lineRule="auto"/>
        <w:ind w:left="144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XII.F.1</w:t>
      </w:r>
      <w:r w:rsidR="00873721" w:rsidRPr="002F24D1">
        <w:rPr>
          <w:rFonts w:ascii="Arial" w:hAnsi="Arial" w:cs="Arial"/>
          <w:bCs/>
        </w:rPr>
        <w:t xml:space="preserve">. </w:t>
      </w:r>
      <w:r w:rsidR="005F6F17" w:rsidRPr="002F24D1">
        <w:rPr>
          <w:rFonts w:ascii="Arial" w:hAnsi="Arial" w:cs="Arial"/>
          <w:bCs/>
        </w:rPr>
        <w:t>Cardiopulmonary Bypass (CPB)</w:t>
      </w:r>
    </w:p>
    <w:p w14:paraId="6FD8C30A" w14:textId="46B8AF29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9BF4B9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Cardiothoracic Effects</w:t>
      </w:r>
    </w:p>
    <w:p w14:paraId="1B945744" w14:textId="6E7AF790" w:rsidR="007A44D1" w:rsidRPr="002F24D1" w:rsidRDefault="007A44D1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Cardioplegia</w:t>
      </w:r>
    </w:p>
    <w:p w14:paraId="2538BC94" w14:textId="4F5BE98B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Circulatory Arrest</w:t>
      </w:r>
    </w:p>
    <w:p w14:paraId="6AC3F4E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Coagulation/Anticoagulation Before, During, and After CPB</w:t>
      </w:r>
    </w:p>
    <w:p w14:paraId="7A968D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CPB on Pharmacokinetics and Pharmacodynamics</w:t>
      </w:r>
    </w:p>
    <w:p w14:paraId="7CB2894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Endocrine Effects</w:t>
      </w:r>
    </w:p>
    <w:p w14:paraId="68486C5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Hematological Effects</w:t>
      </w:r>
    </w:p>
    <w:p w14:paraId="3D71047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Metabolic Effects</w:t>
      </w:r>
    </w:p>
    <w:p w14:paraId="33C558A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Myocardial Preservation</w:t>
      </w:r>
    </w:p>
    <w:p w14:paraId="34E67EB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Neurological Effects</w:t>
      </w:r>
    </w:p>
    <w:p w14:paraId="09991FD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Renal Effects</w:t>
      </w:r>
    </w:p>
    <w:p w14:paraId="5266FBE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Respiratory Effects</w:t>
      </w:r>
    </w:p>
    <w:p w14:paraId="53DBB33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Thermoregulatory Effects</w:t>
      </w:r>
    </w:p>
    <w:p w14:paraId="2E7782C6" w14:textId="5E583ED0" w:rsidR="005F6F17" w:rsidRPr="002F24D1" w:rsidRDefault="00873721" w:rsidP="00873721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XII.F.2 </w:t>
      </w:r>
      <w:r w:rsidR="005F6F17" w:rsidRPr="002F24D1">
        <w:rPr>
          <w:rFonts w:ascii="Arial" w:hAnsi="Arial" w:cs="Arial"/>
          <w:bCs/>
        </w:rPr>
        <w:t>Circulatory Assist Devices</w:t>
      </w:r>
    </w:p>
    <w:p w14:paraId="39E0C371" w14:textId="35D7B55F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B693E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Anesthetic Management</w:t>
      </w:r>
    </w:p>
    <w:p w14:paraId="3D54D43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Anticoagulation Considerations</w:t>
      </w:r>
    </w:p>
    <w:p w14:paraId="7A5D3C8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Complications</w:t>
      </w:r>
    </w:p>
    <w:p w14:paraId="65E81A5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Contraindications</w:t>
      </w:r>
    </w:p>
    <w:p w14:paraId="1447CCB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Extracorporeal Membrane Oxygenation (ECMO)</w:t>
      </w:r>
    </w:p>
    <w:p w14:paraId="2185FA3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</w:t>
      </w:r>
    </w:p>
    <w:p w14:paraId="2BDC4F5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Initiation</w:t>
      </w:r>
    </w:p>
    <w:p w14:paraId="3DDBB9A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Intra-Aortic Balloon Counterpulsation</w:t>
      </w:r>
    </w:p>
    <w:p w14:paraId="316D423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Left and Right Ventricular Assist Devices</w:t>
      </w:r>
    </w:p>
    <w:p w14:paraId="4791DA9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Percutaneous Devices</w:t>
      </w:r>
    </w:p>
    <w:p w14:paraId="417BF6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Evaluation (e.g., TEE Exam Findings to Guide Management)</w:t>
      </w:r>
    </w:p>
    <w:p w14:paraId="4BA3BB56" w14:textId="4834BAA6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 vs. VV ECMO</w:t>
      </w:r>
    </w:p>
    <w:p w14:paraId="6356BF4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Weaning</w:t>
      </w:r>
    </w:p>
    <w:p w14:paraId="11F45232" w14:textId="6A2FC829" w:rsidR="005F6F17" w:rsidRPr="002F24D1" w:rsidRDefault="00DD1235" w:rsidP="00DD123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XII.F.3. </w:t>
      </w:r>
      <w:r w:rsidR="005F6F17" w:rsidRPr="002F24D1">
        <w:rPr>
          <w:rFonts w:ascii="Arial" w:hAnsi="Arial" w:cs="Arial"/>
          <w:bCs/>
        </w:rPr>
        <w:t>Pacemakers</w:t>
      </w:r>
    </w:p>
    <w:p w14:paraId="65020E5F" w14:textId="0B7B4623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lastRenderedPageBreak/>
        <w:t>TAGS:</w:t>
      </w:r>
    </w:p>
    <w:p w14:paraId="1AEE33E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Biventricular Pacing</w:t>
      </w:r>
    </w:p>
    <w:p w14:paraId="3F4A9D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Implantable Cardioverter Defibrillators (ICD)</w:t>
      </w:r>
    </w:p>
    <w:p w14:paraId="2C8198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Indications and Insertion</w:t>
      </w:r>
    </w:p>
    <w:p w14:paraId="02C40DD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Leadless Pacemakers</w:t>
      </w:r>
    </w:p>
    <w:p w14:paraId="3653B27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Modes of Operation</w:t>
      </w:r>
    </w:p>
    <w:p w14:paraId="43F181E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Perioperative Management of ICD and S-ICD</w:t>
      </w:r>
    </w:p>
    <w:p w14:paraId="18842321" w14:textId="77777777" w:rsidR="00DD1235" w:rsidRPr="002F24D1" w:rsidRDefault="005F6F17" w:rsidP="00DD1235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Subcutaneous Implantable Cardioverter Defibrillators (S-ICD)</w:t>
      </w:r>
    </w:p>
    <w:p w14:paraId="46CB4852" w14:textId="3161B225" w:rsidR="005F6F17" w:rsidRPr="002F24D1" w:rsidRDefault="00DD1235" w:rsidP="00FD468E">
      <w:pPr>
        <w:pStyle w:val="Heading2"/>
        <w:rPr>
          <w:rFonts w:ascii="Arial" w:hAnsi="Arial"/>
        </w:rPr>
      </w:pPr>
      <w:bookmarkStart w:id="398" w:name="_Toc154674721"/>
      <w:r w:rsidRPr="002F24D1">
        <w:rPr>
          <w:rFonts w:ascii="Arial" w:hAnsi="Arial"/>
        </w:rPr>
        <w:t xml:space="preserve">XII.G. </w:t>
      </w:r>
      <w:r w:rsidR="005F6F17" w:rsidRPr="002F24D1">
        <w:rPr>
          <w:rFonts w:ascii="Arial" w:hAnsi="Arial"/>
        </w:rPr>
        <w:t>Surgical Procedures</w:t>
      </w:r>
      <w:bookmarkEnd w:id="398"/>
    </w:p>
    <w:p w14:paraId="7FA23F09" w14:textId="578FF20A" w:rsidR="005F6F17" w:rsidRPr="002F24D1" w:rsidRDefault="00DD1235" w:rsidP="00DD123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XII.G.1 </w:t>
      </w:r>
      <w:r w:rsidR="005F6F17" w:rsidRPr="002F24D1">
        <w:rPr>
          <w:rFonts w:ascii="Arial" w:hAnsi="Arial" w:cs="Arial"/>
          <w:bCs/>
        </w:rPr>
        <w:t>Cardiac</w:t>
      </w:r>
    </w:p>
    <w:p w14:paraId="0E5946E4" w14:textId="5CBA956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1D66C82" w14:textId="12C3B109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ASDs/VSDs</w:t>
      </w:r>
    </w:p>
    <w:p w14:paraId="12014DCE" w14:textId="4E9F56EC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Coronary Revascularization</w:t>
      </w:r>
    </w:p>
    <w:p w14:paraId="57129B6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Heart Transplant</w:t>
      </w:r>
    </w:p>
    <w:p w14:paraId="7D489530" w14:textId="69AFD20B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Hypertrophic </w:t>
      </w:r>
      <w:r w:rsidR="004D4E0B" w:rsidRPr="002F24D1">
        <w:rPr>
          <w:rFonts w:ascii="Arial" w:hAnsi="Arial" w:cs="Arial"/>
          <w:bCs/>
        </w:rPr>
        <w:t xml:space="preserve">Obstructive </w:t>
      </w:r>
      <w:r w:rsidRPr="002F24D1">
        <w:rPr>
          <w:rFonts w:ascii="Arial" w:hAnsi="Arial" w:cs="Arial"/>
          <w:bCs/>
        </w:rPr>
        <w:t>Cardiomyopathy</w:t>
      </w:r>
    </w:p>
    <w:p w14:paraId="7FE151E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Mechanical Circulatory Support</w:t>
      </w:r>
    </w:p>
    <w:p w14:paraId="1DFADDDE" w14:textId="179AB329" w:rsidR="00F4701C" w:rsidRPr="002F24D1" w:rsidRDefault="00F4701C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Minimally Invasive Valve Supply</w:t>
      </w:r>
    </w:p>
    <w:p w14:paraId="0210ED2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Neoplastic</w:t>
      </w:r>
    </w:p>
    <w:p w14:paraId="5E67CFC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Pericardial</w:t>
      </w:r>
    </w:p>
    <w:p w14:paraId="4F9A1B5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Rhythm Disturbances</w:t>
      </w:r>
    </w:p>
    <w:p w14:paraId="6617F5F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Valve Repair and Replacement</w:t>
      </w:r>
    </w:p>
    <w:p w14:paraId="40437C90" w14:textId="01E291BA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XII.G.2 </w:t>
      </w:r>
      <w:r w:rsidR="005F6F17" w:rsidRPr="002F24D1">
        <w:rPr>
          <w:rFonts w:ascii="Arial" w:hAnsi="Arial" w:cs="Arial"/>
          <w:bCs/>
        </w:rPr>
        <w:t>Thoracic Aortic</w:t>
      </w:r>
    </w:p>
    <w:p w14:paraId="780E81DE" w14:textId="0522F3F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5F990E8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Ascending/Arch Aortic Surgery with Circulatory Arrest</w:t>
      </w:r>
    </w:p>
    <w:p w14:paraId="53C03B1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CPB Employing Low Flow and/or Retrograde Cerebral Perfusion</w:t>
      </w:r>
    </w:p>
    <w:p w14:paraId="10A8CA7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Descending Aortic Surgery </w:t>
      </w:r>
    </w:p>
    <w:p w14:paraId="3EB9CD5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Pharmacologic</w:t>
      </w:r>
    </w:p>
    <w:p w14:paraId="79071197" w14:textId="274F905C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Spinal Cord Protection</w:t>
      </w:r>
      <w:r w:rsidR="009236FB" w:rsidRPr="002F24D1">
        <w:rPr>
          <w:rFonts w:ascii="Arial" w:hAnsi="Arial" w:cs="Arial"/>
          <w:bCs/>
        </w:rPr>
        <w:t>, including CSF Drainage and Management</w:t>
      </w:r>
    </w:p>
    <w:p w14:paraId="25268836" w14:textId="1E3D527C" w:rsidR="00171A68" w:rsidRPr="002F24D1" w:rsidRDefault="00171A68" w:rsidP="00171A68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XII.G.3. Lung Transplant</w:t>
      </w:r>
    </w:p>
    <w:p w14:paraId="504DA90D" w14:textId="57A34EB3" w:rsidR="00171A68" w:rsidRPr="002F24D1" w:rsidRDefault="00171A68" w:rsidP="00FE2D8C">
      <w:pPr>
        <w:spacing w:after="0" w:line="259" w:lineRule="auto"/>
        <w:ind w:left="2250" w:hanging="81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XII.G.4. Noncardiac Surgery in the Patient with Cardiac Disease – Congenital, Valvular</w:t>
      </w:r>
      <w:r w:rsidR="00FE2D8C" w:rsidRPr="002F24D1">
        <w:rPr>
          <w:rFonts w:ascii="Arial" w:hAnsi="Arial" w:cs="Arial"/>
          <w:bCs/>
        </w:rPr>
        <w:t>, Coronary</w:t>
      </w:r>
    </w:p>
    <w:p w14:paraId="5BC0A6CE" w14:textId="365777AA" w:rsidR="00FE2D8C" w:rsidRPr="002F24D1" w:rsidRDefault="00FE2D8C" w:rsidP="00FE2D8C">
      <w:pPr>
        <w:spacing w:after="0" w:line="259" w:lineRule="auto"/>
        <w:ind w:left="2250" w:hanging="81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/>
        </w:rPr>
        <w:t>TAGS</w:t>
      </w:r>
      <w:r w:rsidRPr="002F24D1">
        <w:rPr>
          <w:rFonts w:ascii="Arial" w:hAnsi="Arial" w:cs="Arial"/>
          <w:bCs/>
        </w:rPr>
        <w:t>:</w:t>
      </w:r>
    </w:p>
    <w:p w14:paraId="2615177A" w14:textId="4D77E4AE" w:rsidR="00FE2D8C" w:rsidRPr="002F24D1" w:rsidRDefault="00FE2D8C" w:rsidP="5918BA14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>Mitral and Tricuspid Transcatheter Edge-to-Edge Repair</w:t>
      </w:r>
    </w:p>
    <w:p w14:paraId="188D6B9F" w14:textId="3EDD062B" w:rsidR="00C663BB" w:rsidRPr="002F24D1" w:rsidRDefault="00C663BB" w:rsidP="5918BA14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>Transcatheter Aortic Valve Replacement</w:t>
      </w:r>
    </w:p>
    <w:p w14:paraId="21CA6F44" w14:textId="3E7D3777" w:rsidR="00C663BB" w:rsidRPr="002F24D1" w:rsidRDefault="00C663BB" w:rsidP="00794D7D">
      <w:pPr>
        <w:spacing w:after="0" w:line="259" w:lineRule="auto"/>
        <w:ind w:left="2250" w:hanging="810"/>
        <w:contextualSpacing/>
        <w:rPr>
          <w:rFonts w:ascii="Arial" w:hAnsi="Arial" w:cs="Arial"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</w:rPr>
        <w:t xml:space="preserve">Percutaneous </w:t>
      </w:r>
      <w:r w:rsidR="00420889" w:rsidRPr="002F24D1">
        <w:rPr>
          <w:rFonts w:ascii="Arial" w:hAnsi="Arial" w:cs="Arial"/>
        </w:rPr>
        <w:t>Left Atrial Appendage Closure</w:t>
      </w:r>
    </w:p>
    <w:p w14:paraId="1F3AB449" w14:textId="460B1041" w:rsidR="005F6F17" w:rsidRPr="002F24D1" w:rsidRDefault="006D01CC" w:rsidP="00FD468E">
      <w:pPr>
        <w:pStyle w:val="Heading2"/>
        <w:rPr>
          <w:rFonts w:ascii="Arial" w:hAnsi="Arial"/>
        </w:rPr>
      </w:pPr>
      <w:bookmarkStart w:id="399" w:name="_Toc154674722"/>
      <w:r w:rsidRPr="002F24D1">
        <w:rPr>
          <w:rFonts w:ascii="Arial" w:hAnsi="Arial"/>
        </w:rPr>
        <w:t xml:space="preserve">XII.H. </w:t>
      </w:r>
      <w:r w:rsidR="005F6F17" w:rsidRPr="002F24D1">
        <w:rPr>
          <w:rFonts w:ascii="Arial" w:hAnsi="Arial"/>
        </w:rPr>
        <w:t>Postoperative and Perioperative</w:t>
      </w:r>
      <w:bookmarkEnd w:id="399"/>
    </w:p>
    <w:p w14:paraId="2A2313B0" w14:textId="09EC7B3A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XII.H.1. </w:t>
      </w:r>
      <w:r w:rsidR="005F6F17" w:rsidRPr="002F24D1">
        <w:rPr>
          <w:rFonts w:ascii="Arial" w:hAnsi="Arial" w:cs="Arial"/>
          <w:bCs/>
        </w:rPr>
        <w:t>Perioperative Ventilator Management</w:t>
      </w:r>
    </w:p>
    <w:p w14:paraId="1EB6FF23" w14:textId="24FA60BD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6D669E0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Critical Care Unit Ventilators and Techniques</w:t>
      </w:r>
    </w:p>
    <w:p w14:paraId="14C97B3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Intraoperative Anesthetics</w:t>
      </w:r>
    </w:p>
    <w:p w14:paraId="1088AC7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Sedation Considerations</w:t>
      </w:r>
    </w:p>
    <w:p w14:paraId="664C657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Weaning and Discontinuation of Mechanical Ventilation</w:t>
      </w:r>
    </w:p>
    <w:p w14:paraId="1BDE183F" w14:textId="77E3C4DE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XII.H.2. </w:t>
      </w:r>
      <w:r w:rsidR="005F6F17" w:rsidRPr="002F24D1">
        <w:rPr>
          <w:rFonts w:ascii="Arial" w:hAnsi="Arial" w:cs="Arial"/>
          <w:bCs/>
        </w:rPr>
        <w:t>Perioperative Pain Management</w:t>
      </w:r>
    </w:p>
    <w:p w14:paraId="3254E654" w14:textId="150733B6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7E14FC4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Postoperative Pain Management</w:t>
      </w:r>
    </w:p>
    <w:p w14:paraId="061E3E5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Regional Anesthesia for Cardiac Surgical Patients</w:t>
      </w:r>
    </w:p>
    <w:p w14:paraId="514ADC89" w14:textId="5FF7D1A4" w:rsidR="005F6F17" w:rsidRPr="002F24D1" w:rsidRDefault="006D01CC" w:rsidP="006D01C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XII.H.3. </w:t>
      </w:r>
      <w:r w:rsidR="005F6F17" w:rsidRPr="002F24D1">
        <w:rPr>
          <w:rFonts w:ascii="Arial" w:hAnsi="Arial" w:cs="Arial"/>
          <w:bCs/>
        </w:rPr>
        <w:t>Postanesthetic Critical Care of Adult Cardiothoracic Surgical Patients</w:t>
      </w:r>
    </w:p>
    <w:p w14:paraId="3FFB4571" w14:textId="4B067532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5A3D97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and Management of Postoperative Complications</w:t>
      </w:r>
    </w:p>
    <w:p w14:paraId="19D9924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Delayed Emergence/Neurologic</w:t>
      </w:r>
    </w:p>
    <w:p w14:paraId="4ACD798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Hemorrhagic</w:t>
      </w:r>
    </w:p>
    <w:p w14:paraId="47BCBBD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Interpretation and Management of Mechanical Support of Circulation</w:t>
      </w:r>
    </w:p>
    <w:p w14:paraId="2E7EE1A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LV, RV, or Biventricular Failure</w:t>
      </w:r>
    </w:p>
    <w:p w14:paraId="54A28BA5" w14:textId="7346C373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Tamponade</w:t>
      </w:r>
    </w:p>
    <w:p w14:paraId="7AD40E9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Vasoplegic</w:t>
      </w:r>
    </w:p>
    <w:p w14:paraId="11CFD56A" w14:textId="11166748" w:rsidR="00420889" w:rsidRPr="002F24D1" w:rsidRDefault="00420889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XII.H.4. Point-of-Care Ultrasound (POCUS)</w:t>
      </w:r>
    </w:p>
    <w:p w14:paraId="3D7D4A57" w14:textId="7E9A6BCF" w:rsidR="00420889" w:rsidRPr="002F24D1" w:rsidRDefault="00420889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TAGS:</w:t>
      </w:r>
    </w:p>
    <w:p w14:paraId="5E8512D0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FAST Exam</w:t>
      </w:r>
    </w:p>
    <w:p w14:paraId="322FB0A2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Gastric</w:t>
      </w:r>
    </w:p>
    <w:p w14:paraId="6A980AC5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Identifying Shock (Distribution, Cardiogenic, Hypovolemic, Obstructive)</w:t>
      </w:r>
    </w:p>
    <w:p w14:paraId="65E21230" w14:textId="77777777" w:rsidR="007951E4" w:rsidRPr="002F24D1" w:rsidRDefault="007951E4" w:rsidP="00420889">
      <w:pPr>
        <w:spacing w:after="0" w:line="259" w:lineRule="auto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</w:r>
      <w:r w:rsidRPr="002F24D1">
        <w:rPr>
          <w:rFonts w:ascii="Arial" w:hAnsi="Arial" w:cs="Arial"/>
          <w:bCs/>
        </w:rPr>
        <w:tab/>
        <w:t>Lung</w:t>
      </w:r>
    </w:p>
    <w:p w14:paraId="72065A2E" w14:textId="78BE932A" w:rsidR="006F626D" w:rsidRPr="002F24D1" w:rsidRDefault="007951E4" w:rsidP="00FD468E">
      <w:pPr>
        <w:pStyle w:val="Heading2"/>
        <w:rPr>
          <w:rFonts w:ascii="Arial" w:hAnsi="Arial"/>
          <w:bCs/>
        </w:rPr>
      </w:pPr>
      <w:r w:rsidRPr="002F24D1">
        <w:rPr>
          <w:rFonts w:ascii="Arial" w:hAnsi="Arial"/>
          <w:bCs/>
        </w:rPr>
        <w:tab/>
      </w:r>
      <w:r w:rsidRPr="002F24D1">
        <w:rPr>
          <w:rFonts w:ascii="Arial" w:hAnsi="Arial"/>
          <w:bCs/>
        </w:rPr>
        <w:tab/>
        <w:t>Monitoring</w:t>
      </w:r>
      <w:bookmarkStart w:id="400" w:name="_Toc154674723"/>
    </w:p>
    <w:p w14:paraId="34405B92" w14:textId="6D6C625C" w:rsidR="005F6F17" w:rsidRPr="002F24D1" w:rsidRDefault="00193F63" w:rsidP="00FD468E">
      <w:pPr>
        <w:pStyle w:val="Heading2"/>
        <w:rPr>
          <w:rFonts w:ascii="Arial" w:hAnsi="Arial"/>
        </w:rPr>
      </w:pPr>
      <w:r w:rsidRPr="002F24D1">
        <w:rPr>
          <w:rFonts w:ascii="Arial" w:hAnsi="Arial"/>
        </w:rPr>
        <w:t xml:space="preserve">XII.I. </w:t>
      </w:r>
      <w:r w:rsidR="005F6F17" w:rsidRPr="002F24D1">
        <w:rPr>
          <w:rFonts w:ascii="Arial" w:hAnsi="Arial"/>
        </w:rPr>
        <w:t>Other Topics</w:t>
      </w:r>
      <w:bookmarkEnd w:id="400"/>
    </w:p>
    <w:p w14:paraId="2405CA2E" w14:textId="74E92AFE" w:rsidR="005F6F17" w:rsidRPr="002F24D1" w:rsidRDefault="00193F63" w:rsidP="00193F63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XII.I.1. </w:t>
      </w:r>
      <w:r w:rsidR="005F6F17" w:rsidRPr="002F24D1">
        <w:rPr>
          <w:rFonts w:ascii="Arial" w:hAnsi="Arial" w:cs="Arial"/>
          <w:bCs/>
        </w:rPr>
        <w:t>Research Methodology/Statistical Analysis</w:t>
      </w:r>
    </w:p>
    <w:p w14:paraId="0D2A0DE5" w14:textId="6FE7F688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163D31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Fundamentals of Research Design and Conduct</w:t>
      </w:r>
    </w:p>
    <w:p w14:paraId="0DA635C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Interpretation of Data</w:t>
      </w:r>
    </w:p>
    <w:p w14:paraId="3C6B03DE" w14:textId="76EA9EF1" w:rsidR="005F6F17" w:rsidRPr="002F24D1" w:rsidRDefault="00193F63" w:rsidP="00193F63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XII.I.2. </w:t>
      </w:r>
      <w:r w:rsidR="005F6F17" w:rsidRPr="002F24D1">
        <w:rPr>
          <w:rFonts w:ascii="Arial" w:hAnsi="Arial" w:cs="Arial"/>
          <w:bCs/>
        </w:rPr>
        <w:t>Practice Management</w:t>
      </w:r>
    </w:p>
    <w:p w14:paraId="708021EE" w14:textId="0E5DC3FB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246432D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Accuracy, Clarity, Specificity of Medical Records</w:t>
      </w:r>
    </w:p>
    <w:p w14:paraId="32FFD925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Anesthesia Care Team and Scope of Practice</w:t>
      </w:r>
    </w:p>
    <w:p w14:paraId="1C3A3543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Artificial Intelligence and Machine Learning</w:t>
      </w:r>
    </w:p>
    <w:p w14:paraId="001A167F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Clinical Informatics</w:t>
      </w:r>
    </w:p>
    <w:p w14:paraId="03DDC0B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Coding Integrity, Audits, and Insurance Denials</w:t>
      </w:r>
    </w:p>
    <w:p w14:paraId="6D37A16C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Compliance with Documentation Requirements</w:t>
      </w:r>
    </w:p>
    <w:p w14:paraId="0A388C22" w14:textId="3D4A3CCC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Economics of Anesthesia Practice</w:t>
      </w:r>
    </w:p>
    <w:p w14:paraId="3664A43B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Costs of Medical/Anesthesia Care</w:t>
      </w:r>
    </w:p>
    <w:p w14:paraId="4DFD47E5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Documentation, Coding, and Billing</w:t>
      </w:r>
    </w:p>
    <w:p w14:paraId="08BBFB94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Efficient OR Staffing and Scheduling</w:t>
      </w:r>
    </w:p>
    <w:p w14:paraId="2EAF1902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Electronic Medical Record Systems: Costs and Benefits</w:t>
      </w:r>
    </w:p>
    <w:p w14:paraId="0E5F3D11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Health Care Disparities Between Populations</w:t>
      </w:r>
    </w:p>
    <w:p w14:paraId="76B678C2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Population Health: Perioperative Surgical Home and Enhanced Recovery</w:t>
      </w:r>
    </w:p>
    <w:p w14:paraId="5143A489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Population-Based Health Determinants, Resources to Improve Access</w:t>
      </w:r>
    </w:p>
    <w:p w14:paraId="2B0BF190" w14:textId="77777777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Subspecialization Issues: Pediatrics, Cardiac, Regional, Obstetric Coverage</w:t>
      </w:r>
    </w:p>
    <w:p w14:paraId="043EFA55" w14:textId="640B27FD" w:rsidR="00CC4AF8" w:rsidRPr="002F24D1" w:rsidRDefault="00CC4AF8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Payment for Anesthesia Services</w:t>
      </w:r>
    </w:p>
    <w:p w14:paraId="5D4773B0" w14:textId="5D0FA2FC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XII.I.3. </w:t>
      </w:r>
      <w:r w:rsidR="005F6F17" w:rsidRPr="002F24D1">
        <w:rPr>
          <w:rFonts w:ascii="Arial" w:hAnsi="Arial" w:cs="Arial"/>
          <w:bCs/>
        </w:rPr>
        <w:t>Quality Improvement and Patient Safety</w:t>
      </w:r>
    </w:p>
    <w:p w14:paraId="192E0A72" w14:textId="70F97A8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653734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Anesthesia Registries</w:t>
      </w:r>
    </w:p>
    <w:p w14:paraId="1A7A700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Barriers to QI</w:t>
      </w:r>
    </w:p>
    <w:p w14:paraId="662821A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Change Management Methods</w:t>
      </w:r>
    </w:p>
    <w:p w14:paraId="2C9F88C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Crisis Management and Teamwork</w:t>
      </w:r>
    </w:p>
    <w:p w14:paraId="7F4E88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Crisis Manuals and Other Cognitive Aids</w:t>
      </w:r>
    </w:p>
    <w:p w14:paraId="02CA9F9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Data Collection</w:t>
      </w:r>
    </w:p>
    <w:p w14:paraId="3259C9F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Definitions</w:t>
      </w:r>
    </w:p>
    <w:p w14:paraId="39A5B53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Design, Analysis, and Implementation of QI Projects</w:t>
      </w:r>
    </w:p>
    <w:p w14:paraId="2526D1F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Failure Mode and Effects Analysis</w:t>
      </w:r>
    </w:p>
    <w:p w14:paraId="5D5173F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Federal Quality Payment Program</w:t>
      </w:r>
    </w:p>
    <w:p w14:paraId="18DA2A3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Group and Facility Scorecards </w:t>
      </w:r>
    </w:p>
    <w:p w14:paraId="049239E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Handoff Communication </w:t>
      </w:r>
    </w:p>
    <w:p w14:paraId="78C4160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Human Factors and Mindfulness</w:t>
      </w:r>
    </w:p>
    <w:p w14:paraId="158EE75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Individual Benchmarking</w:t>
      </w:r>
    </w:p>
    <w:p w14:paraId="264D966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Information Technology to Reduce Medication Errors</w:t>
      </w:r>
    </w:p>
    <w:p w14:paraId="098F9DD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Lean Six Sigma</w:t>
      </w:r>
    </w:p>
    <w:p w14:paraId="65A6682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Medical Error, Adverse Events, Sentinel Events, Misuse of Medications and Technology</w:t>
      </w:r>
    </w:p>
    <w:p w14:paraId="3BF6FC28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Medication Errors: Assessment and Prevention</w:t>
      </w:r>
    </w:p>
    <w:p w14:paraId="0D346FC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Medication Reconciliation</w:t>
      </w:r>
    </w:p>
    <w:p w14:paraId="2FB04E8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 Satisfaction Measurement</w:t>
      </w:r>
    </w:p>
    <w:p w14:paraId="19C15DD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Peer Review and Morbidity and Mortality Conferences</w:t>
      </w:r>
    </w:p>
    <w:p w14:paraId="2A3A0847" w14:textId="796A027D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Performance Assessment</w:t>
      </w:r>
    </w:p>
    <w:p w14:paraId="0F5C595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Preoperative and Procedural Checklists</w:t>
      </w:r>
    </w:p>
    <w:p w14:paraId="64DC5EB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Public Reporting</w:t>
      </w:r>
    </w:p>
    <w:p w14:paraId="752B1CF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QI and the 5S Process</w:t>
      </w:r>
    </w:p>
    <w:p w14:paraId="1204668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QI Metrics</w:t>
      </w:r>
    </w:p>
    <w:p w14:paraId="4DDD7D7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Quality Improvement (QI) Basics</w:t>
      </w:r>
    </w:p>
    <w:p w14:paraId="4522275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Root Cause Analysis </w:t>
      </w:r>
    </w:p>
    <w:p w14:paraId="4A4B7BB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Simulation Training</w:t>
      </w:r>
    </w:p>
    <w:p w14:paraId="4CD6BA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Systems Thinking and Technology Design</w:t>
      </w:r>
    </w:p>
    <w:p w14:paraId="64B6287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Teamwork Training </w:t>
      </w:r>
    </w:p>
    <w:p w14:paraId="3B3B26D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Value Stream Mapping</w:t>
      </w:r>
    </w:p>
    <w:p w14:paraId="674CBB4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Value-Based Care Incentives, Pay-For-Performance</w:t>
      </w:r>
    </w:p>
    <w:p w14:paraId="05B951BD" w14:textId="54283DF4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XII.I.4. </w:t>
      </w:r>
      <w:r w:rsidR="005F6F17" w:rsidRPr="002F24D1">
        <w:rPr>
          <w:rFonts w:ascii="Arial" w:hAnsi="Arial" w:cs="Arial"/>
          <w:bCs/>
        </w:rPr>
        <w:t>Diversity, Equity, and Inclusion (DEI) in Health Care</w:t>
      </w:r>
    </w:p>
    <w:p w14:paraId="318162F4" w14:textId="5D53A97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4BBDF35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Ageism</w:t>
      </w:r>
    </w:p>
    <w:p w14:paraId="512C71F8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Approaches to Improvement; Interventions at Individual, Interpersonal, Community, Organizational and Policy Levels; Cultural and Gender Competency, Upstander vs. Bystander, Allyship vs. Performative Action, Tokenism vs Representation, Assortativity vs. Homophily</w:t>
      </w:r>
    </w:p>
    <w:p w14:paraId="311D277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Barriers</w:t>
      </w:r>
    </w:p>
    <w:p w14:paraId="4680AB9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Bias</w:t>
      </w:r>
    </w:p>
    <w:p w14:paraId="5142CC9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Colorism/Shadeism</w:t>
      </w:r>
    </w:p>
    <w:p w14:paraId="0AB0954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DEI in Academia</w:t>
      </w:r>
    </w:p>
    <w:p w14:paraId="335C84E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DEI in the Workplace</w:t>
      </w:r>
    </w:p>
    <w:p w14:paraId="7F62D11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Disability</w:t>
      </w:r>
    </w:p>
    <w:p w14:paraId="0CFCCE1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Ethnicity</w:t>
      </w:r>
    </w:p>
    <w:p w14:paraId="597AA40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Familial Status</w:t>
      </w:r>
    </w:p>
    <w:p w14:paraId="50F3039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Gender</w:t>
      </w:r>
    </w:p>
    <w:p w14:paraId="15DEC04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Gender Identity</w:t>
      </w:r>
    </w:p>
    <w:p w14:paraId="1D82611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Immigration/Citizenship Status</w:t>
      </w:r>
    </w:p>
    <w:p w14:paraId="2DD49E22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Language</w:t>
      </w:r>
    </w:p>
    <w:p w14:paraId="50C336D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National Origin</w:t>
      </w:r>
    </w:p>
    <w:p w14:paraId="6C1BFB0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Discrimination Against Religion</w:t>
      </w:r>
    </w:p>
    <w:p w14:paraId="0879E70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Implicit Bias</w:t>
      </w:r>
    </w:p>
    <w:p w14:paraId="479FD25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Importance of Language in Reports Discussing Racial Inequities</w:t>
      </w:r>
    </w:p>
    <w:p w14:paraId="5954A67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Leadership</w:t>
      </w:r>
    </w:p>
    <w:p w14:paraId="1F84490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Microaggressions</w:t>
      </w:r>
    </w:p>
    <w:p w14:paraId="30F1704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Representation of Diversity and Race-Related Topics in Research</w:t>
      </w:r>
    </w:p>
    <w:p w14:paraId="396DF1A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Scholarship</w:t>
      </w:r>
    </w:p>
    <w:p w14:paraId="49DC1F3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Sexism</w:t>
      </w:r>
    </w:p>
    <w:p w14:paraId="1CA60D0C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Stereotype Threat</w:t>
      </w:r>
    </w:p>
    <w:p w14:paraId="294F423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Surgical Outcomes</w:t>
      </w:r>
    </w:p>
    <w:p w14:paraId="60AB8B3F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Systematic Racism</w:t>
      </w:r>
    </w:p>
    <w:p w14:paraId="3009DF3B" w14:textId="53AEBDD2" w:rsidR="005F6F17" w:rsidRPr="002F24D1" w:rsidRDefault="00A15BEC" w:rsidP="00A15BEC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XII.I.5. </w:t>
      </w:r>
      <w:r w:rsidR="005F6F17" w:rsidRPr="002F24D1">
        <w:rPr>
          <w:rFonts w:ascii="Arial" w:hAnsi="Arial" w:cs="Arial"/>
          <w:bCs/>
        </w:rPr>
        <w:t>Healthcare Disparities</w:t>
      </w:r>
    </w:p>
    <w:p w14:paraId="05C5B121" w14:textId="36479D0A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0C28F88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lastRenderedPageBreak/>
        <w:t>ICU Disparities and Outcomes</w:t>
      </w:r>
    </w:p>
    <w:p w14:paraId="1AD3666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Maternal Healthcare Disparities; Maternal Mortality and Morbidity, Pain Management </w:t>
      </w:r>
    </w:p>
    <w:p w14:paraId="3B0D4874" w14:textId="684A2361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Social Determinants of Health Considerations in Assessment and Management of Patients – Race, Language, Education Status, Religion, Housing, Nutrition, Geographic Location, Rural vs. Urban, Access to and Quality of Care, Health Coverage</w:t>
      </w:r>
    </w:p>
    <w:p w14:paraId="07A1505A" w14:textId="538CD2A7" w:rsidR="005F6F17" w:rsidRPr="002F24D1" w:rsidRDefault="00015F85" w:rsidP="00015F85">
      <w:pPr>
        <w:spacing w:after="0" w:line="259" w:lineRule="auto"/>
        <w:ind w:left="720" w:firstLine="7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XII.I.6. </w:t>
      </w:r>
      <w:r w:rsidR="005F6F17" w:rsidRPr="002F24D1">
        <w:rPr>
          <w:rFonts w:ascii="Arial" w:hAnsi="Arial" w:cs="Arial"/>
          <w:bCs/>
        </w:rPr>
        <w:t>Ethics and Medico-Legal Issues</w:t>
      </w:r>
    </w:p>
    <w:p w14:paraId="529447BD" w14:textId="3201BE5F" w:rsidR="005F6F17" w:rsidRPr="002F24D1" w:rsidRDefault="009A1213" w:rsidP="005F6F17">
      <w:pPr>
        <w:spacing w:after="0" w:line="259" w:lineRule="auto"/>
        <w:ind w:left="2160"/>
        <w:contextualSpacing/>
        <w:rPr>
          <w:rFonts w:ascii="Arial" w:hAnsi="Arial" w:cs="Arial"/>
          <w:b/>
        </w:rPr>
      </w:pPr>
      <w:r w:rsidRPr="002F24D1">
        <w:rPr>
          <w:rFonts w:ascii="Arial" w:hAnsi="Arial" w:cs="Arial"/>
          <w:b/>
        </w:rPr>
        <w:t>TAGS:</w:t>
      </w:r>
    </w:p>
    <w:p w14:paraId="1D90FC99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Adaptations for Clinical Disability </w:t>
      </w:r>
    </w:p>
    <w:p w14:paraId="5E373260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Advance Directives, Do Not Resuscitate (DNR) Orders, Medical Orders for Life-Sustaining Treatment</w:t>
      </w:r>
    </w:p>
    <w:p w14:paraId="069480F1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Clinician Wellness and Self-Care</w:t>
      </w:r>
    </w:p>
    <w:p w14:paraId="0A235EE4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Conflicts of Interest and Financial Disclosure</w:t>
      </w:r>
    </w:p>
    <w:p w14:paraId="09FC134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Diagnosis and Treatment of Burnout</w:t>
      </w:r>
    </w:p>
    <w:p w14:paraId="267CDC2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Disclosure of Errors or Adverse Events </w:t>
      </w:r>
    </w:p>
    <w:p w14:paraId="1F163E4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Elements of Medical Malpractice: Duty, Breadth of Duty, Causation, Damages</w:t>
      </w:r>
    </w:p>
    <w:p w14:paraId="335EE9AE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Ethical Standards in Research Design: Scientific Validity, Fair Subject Selection, Favorable Risk-Benefit Profile</w:t>
      </w:r>
    </w:p>
    <w:p w14:paraId="5B37762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Evidence-Based Practice</w:t>
      </w:r>
    </w:p>
    <w:p w14:paraId="79BD7E8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Health Care Proxy Laws and Limitations</w:t>
      </w:r>
    </w:p>
    <w:p w14:paraId="75AAF2C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Informed Consent in Research</w:t>
      </w:r>
    </w:p>
    <w:p w14:paraId="3A2FB280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Legal Actions and Consequences, National Practitioner Data Bank, Closed Claims Findings, Professional Liability Insurance</w:t>
      </w:r>
    </w:p>
    <w:p w14:paraId="52DFB0F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Legal and Regulatory Issues</w:t>
      </w:r>
    </w:p>
    <w:p w14:paraId="6A95C79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Patient Autonomy and Decision Making </w:t>
      </w:r>
    </w:p>
    <w:p w14:paraId="0F175C27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 Privacy Issues: Principles of Confidentiality, Access to Records, Protected Health Information</w:t>
      </w:r>
    </w:p>
    <w:p w14:paraId="0E370BA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Patients Refusing Transfusion or Other Treatments</w:t>
      </w:r>
    </w:p>
    <w:p w14:paraId="70C6C415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Personal Role in Reporting Unsafe Conditions and Fitness for Work</w:t>
      </w:r>
    </w:p>
    <w:p w14:paraId="145D3F3C" w14:textId="77777777" w:rsidR="005F6F17" w:rsidRPr="002F24D1" w:rsidRDefault="005F6F17" w:rsidP="005F6F17">
      <w:pPr>
        <w:spacing w:after="0" w:line="259" w:lineRule="auto"/>
        <w:ind w:left="252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Primary Certification, Recertification, Maintenance of Certification and Related Issues (Professional Standing, Lifelong Learning, Cognitive Knowledge, Clinical Practice Assessment, Systems-Based Practice)</w:t>
      </w:r>
    </w:p>
    <w:p w14:paraId="584F9FF6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Principles of Informed Consent and Shared Decision Making</w:t>
      </w:r>
    </w:p>
    <w:p w14:paraId="01B87EEE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Principles of Justice, Autonomy, Beneficence, Nonmalfeasance</w:t>
      </w:r>
    </w:p>
    <w:p w14:paraId="1DEA2CC8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Professional Behavior: Honesty, Integrity, Compassion, Respect, Altruism, Conflicts of Interest, Response to Marketing</w:t>
      </w:r>
    </w:p>
    <w:p w14:paraId="3BC4B09A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Professionalism: Definitions and Teaching</w:t>
      </w:r>
    </w:p>
    <w:p w14:paraId="03B7DA6B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Recognizing and Responding to Unprofessional Behavior </w:t>
      </w:r>
    </w:p>
    <w:p w14:paraId="3F42DF83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Recognizing Limitations In Expertise and Need to Seek Guidance</w:t>
      </w:r>
    </w:p>
    <w:p w14:paraId="0385779D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Research Ethics </w:t>
      </w:r>
    </w:p>
    <w:p w14:paraId="324A7F67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Review and Implementation of Trials, The Institutional Review Board</w:t>
      </w:r>
    </w:p>
    <w:p w14:paraId="6F06633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Sleep Deprivation</w:t>
      </w:r>
    </w:p>
    <w:p w14:paraId="6318214C" w14:textId="38B1B251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 xml:space="preserve">Substance </w:t>
      </w:r>
      <w:r w:rsidR="00871A0D" w:rsidRPr="002F24D1">
        <w:rPr>
          <w:rFonts w:ascii="Arial" w:hAnsi="Arial" w:cs="Arial"/>
          <w:bCs/>
        </w:rPr>
        <w:t>Use Disorder</w:t>
      </w:r>
    </w:p>
    <w:p w14:paraId="2FC23A00" w14:textId="77777777" w:rsidR="005F6F17" w:rsidRPr="002F24D1" w:rsidRDefault="005F6F17" w:rsidP="005F6F17">
      <w:pPr>
        <w:spacing w:after="0" w:line="259" w:lineRule="auto"/>
        <w:ind w:left="21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The Health Insurance Portability and Accountability Act (HIPAA)</w:t>
      </w:r>
    </w:p>
    <w:p w14:paraId="4937E03A" w14:textId="77777777" w:rsidR="005F6F17" w:rsidRPr="002F24D1" w:rsidRDefault="005F6F17" w:rsidP="005F6F17">
      <w:pPr>
        <w:spacing w:after="0" w:line="259" w:lineRule="auto"/>
        <w:ind w:left="2520" w:hanging="360"/>
        <w:contextualSpacing/>
        <w:rPr>
          <w:rFonts w:ascii="Arial" w:hAnsi="Arial" w:cs="Arial"/>
          <w:bCs/>
        </w:rPr>
      </w:pPr>
      <w:r w:rsidRPr="002F24D1">
        <w:rPr>
          <w:rFonts w:ascii="Arial" w:hAnsi="Arial" w:cs="Arial"/>
          <w:bCs/>
        </w:rPr>
        <w:t>Understanding Laws Related to Controlled Substances, Including Opioids and Cannabinoids</w:t>
      </w:r>
    </w:p>
    <w:p w14:paraId="7FA1DCD2" w14:textId="77777777" w:rsidR="005F6F17" w:rsidRPr="002F24D1" w:rsidRDefault="005F6F17" w:rsidP="005F6F17">
      <w:pPr>
        <w:spacing w:after="0"/>
        <w:rPr>
          <w:rFonts w:ascii="Arial" w:hAnsi="Arial" w:cs="Arial"/>
        </w:rPr>
      </w:pPr>
    </w:p>
    <w:p w14:paraId="7FA156A0" w14:textId="77777777" w:rsidR="005F6F17" w:rsidRPr="002F24D1" w:rsidRDefault="005F6F17" w:rsidP="005F6F17">
      <w:pPr>
        <w:tabs>
          <w:tab w:val="left" w:pos="360"/>
          <w:tab w:val="left" w:pos="432"/>
          <w:tab w:val="left" w:pos="576"/>
          <w:tab w:val="left" w:pos="720"/>
          <w:tab w:val="left" w:pos="990"/>
        </w:tabs>
        <w:spacing w:after="0"/>
        <w:ind w:left="-984" w:firstLine="1800"/>
        <w:rPr>
          <w:rFonts w:ascii="Arial" w:hAnsi="Arial" w:cs="Arial"/>
        </w:rPr>
      </w:pPr>
    </w:p>
    <w:p w14:paraId="430A4D8A" w14:textId="77777777" w:rsidR="005F6F17" w:rsidRPr="002F24D1" w:rsidRDefault="005F6F17" w:rsidP="005F6F17">
      <w:pPr>
        <w:spacing w:after="0"/>
        <w:contextualSpacing/>
        <w:rPr>
          <w:rFonts w:ascii="Arial" w:hAnsi="Arial" w:cs="Arial"/>
        </w:rPr>
      </w:pPr>
    </w:p>
    <w:sectPr w:rsidR="005F6F17" w:rsidRPr="002F24D1" w:rsidSect="00D40045">
      <w:pgSz w:w="12240" w:h="15840"/>
      <w:pgMar w:top="720" w:right="720" w:bottom="720" w:left="72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DBB2" w14:textId="77777777" w:rsidR="00C267FB" w:rsidRDefault="00C267FB">
      <w:pPr>
        <w:spacing w:after="0" w:line="240" w:lineRule="auto"/>
      </w:pPr>
      <w:r>
        <w:separator/>
      </w:r>
    </w:p>
  </w:endnote>
  <w:endnote w:type="continuationSeparator" w:id="0">
    <w:p w14:paraId="6E90312D" w14:textId="77777777" w:rsidR="00C267FB" w:rsidRDefault="00C267FB">
      <w:pPr>
        <w:spacing w:after="0" w:line="240" w:lineRule="auto"/>
      </w:pPr>
      <w:r>
        <w:continuationSeparator/>
      </w:r>
    </w:p>
  </w:endnote>
  <w:endnote w:type="continuationNotice" w:id="1">
    <w:p w14:paraId="2F788DE8" w14:textId="77777777" w:rsidR="00C267FB" w:rsidRDefault="00C267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Pro 45 Book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D0DF" w14:textId="35EC631A" w:rsidR="00A430F7" w:rsidRDefault="00A430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60A0">
      <w:rPr>
        <w:noProof/>
      </w:rPr>
      <w:t>65</w:t>
    </w:r>
    <w:r>
      <w:rPr>
        <w:noProof/>
      </w:rPr>
      <w:fldChar w:fldCharType="end"/>
    </w:r>
  </w:p>
  <w:p w14:paraId="3FC5E09D" w14:textId="77777777" w:rsidR="00A430F7" w:rsidRDefault="00A43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8084" w14:textId="77777777" w:rsidR="00C267FB" w:rsidRDefault="00C267FB">
      <w:pPr>
        <w:spacing w:after="0" w:line="240" w:lineRule="auto"/>
      </w:pPr>
      <w:r>
        <w:separator/>
      </w:r>
    </w:p>
  </w:footnote>
  <w:footnote w:type="continuationSeparator" w:id="0">
    <w:p w14:paraId="7CCDE8A0" w14:textId="77777777" w:rsidR="00C267FB" w:rsidRDefault="00C267FB">
      <w:pPr>
        <w:spacing w:after="0" w:line="240" w:lineRule="auto"/>
      </w:pPr>
      <w:r>
        <w:continuationSeparator/>
      </w:r>
    </w:p>
  </w:footnote>
  <w:footnote w:type="continuationNotice" w:id="1">
    <w:p w14:paraId="0C781AC9" w14:textId="77777777" w:rsidR="00C267FB" w:rsidRDefault="00C267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B2FDA"/>
    <w:multiLevelType w:val="multilevel"/>
    <w:tmpl w:val="48D2F9C6"/>
    <w:lvl w:ilvl="0">
      <w:start w:val="10"/>
      <w:numFmt w:val="upperRoman"/>
      <w:lvlText w:val="%1."/>
      <w:lvlJc w:val="left"/>
      <w:pPr>
        <w:ind w:left="573" w:hanging="274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2"/>
        <w:szCs w:val="22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553" w:hanging="4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2368" w:hanging="658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020" w:hanging="6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0" w:hanging="6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0" w:hanging="6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20" w:hanging="6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60" w:hanging="6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075" w:hanging="658"/>
      </w:pPr>
      <w:rPr>
        <w:rFonts w:hint="default"/>
        <w:lang w:val="en-US" w:eastAsia="en-US" w:bidi="ar-SA"/>
      </w:rPr>
    </w:lvl>
  </w:abstractNum>
  <w:abstractNum w:abstractNumId="1" w15:restartNumberingAfterBreak="0">
    <w:nsid w:val="0AE0774A"/>
    <w:multiLevelType w:val="hybridMultilevel"/>
    <w:tmpl w:val="3A369DBE"/>
    <w:lvl w:ilvl="0" w:tplc="A8A2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EF87D2C"/>
    <w:multiLevelType w:val="multilevel"/>
    <w:tmpl w:val="A7F275CE"/>
    <w:lvl w:ilvl="0">
      <w:start w:val="9"/>
      <w:numFmt w:val="upperRoman"/>
      <w:lvlText w:val="%1"/>
      <w:lvlJc w:val="left"/>
      <w:pPr>
        <w:ind w:left="2582" w:hanging="843"/>
      </w:pPr>
      <w:rPr>
        <w:rFonts w:hint="default"/>
        <w:lang w:val="en-US" w:eastAsia="en-US" w:bidi="ar-SA"/>
      </w:rPr>
    </w:lvl>
    <w:lvl w:ilvl="1">
      <w:start w:val="3"/>
      <w:numFmt w:val="upperLetter"/>
      <w:lvlText w:val="%1.%2"/>
      <w:lvlJc w:val="left"/>
      <w:pPr>
        <w:ind w:left="2582" w:hanging="843"/>
      </w:pPr>
      <w:rPr>
        <w:rFonts w:hint="default"/>
        <w:lang w:val="en-US" w:eastAsia="en-US" w:bidi="ar-SA"/>
      </w:rPr>
    </w:lvl>
    <w:lvl w:ilvl="2">
      <w:start w:val="12"/>
      <w:numFmt w:val="decimal"/>
      <w:lvlText w:val="%1.%2.%3."/>
      <w:lvlJc w:val="left"/>
      <w:pPr>
        <w:ind w:left="2582" w:hanging="84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4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5166" w:hanging="84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028" w:hanging="84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0" w:hanging="84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52" w:hanging="84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614" w:hanging="84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76" w:hanging="843"/>
      </w:pPr>
      <w:rPr>
        <w:rFonts w:hint="default"/>
        <w:lang w:val="en-US" w:eastAsia="en-US" w:bidi="ar-SA"/>
      </w:rPr>
    </w:lvl>
  </w:abstractNum>
  <w:abstractNum w:abstractNumId="3" w15:restartNumberingAfterBreak="0">
    <w:nsid w:val="38206DDE"/>
    <w:multiLevelType w:val="hybridMultilevel"/>
    <w:tmpl w:val="65B2C380"/>
    <w:lvl w:ilvl="0" w:tplc="A8A2C8A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EBB193F"/>
    <w:multiLevelType w:val="hybridMultilevel"/>
    <w:tmpl w:val="CAF497BE"/>
    <w:lvl w:ilvl="0" w:tplc="1BBC6AA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BCAA5E6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3A6D2C"/>
    <w:multiLevelType w:val="hybridMultilevel"/>
    <w:tmpl w:val="CEC85CEE"/>
    <w:lvl w:ilvl="0" w:tplc="4880ED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41EC"/>
    <w:multiLevelType w:val="hybridMultilevel"/>
    <w:tmpl w:val="3EAA6B0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8972283">
    <w:abstractNumId w:val="6"/>
  </w:num>
  <w:num w:numId="2" w16cid:durableId="1132215888">
    <w:abstractNumId w:val="4"/>
  </w:num>
  <w:num w:numId="3" w16cid:durableId="344483713">
    <w:abstractNumId w:val="1"/>
  </w:num>
  <w:num w:numId="4" w16cid:durableId="1709254477">
    <w:abstractNumId w:val="3"/>
  </w:num>
  <w:num w:numId="5" w16cid:durableId="1136796310">
    <w:abstractNumId w:val="5"/>
  </w:num>
  <w:num w:numId="6" w16cid:durableId="600842415">
    <w:abstractNumId w:val="0"/>
  </w:num>
  <w:num w:numId="7" w16cid:durableId="98836495">
    <w:abstractNumId w:val="2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urtney Pisano">
    <w15:presenceInfo w15:providerId="AD" w15:userId="S::Courtney.Pisano@theaba.org::f4844bc3-94a3-49de-86a6-0707347760f4"/>
  </w15:person>
  <w15:person w15:author="Courtney Pisano [2]">
    <w15:presenceInfo w15:providerId="AD" w15:userId="S-1-5-21-3306445354-3463441976-178939463-16655"/>
  </w15:person>
  <w15:person w15:author="Karina Santana">
    <w15:presenceInfo w15:providerId="AD" w15:userId="S::Karina.Santana@theaba.org::c6fde32e-5a10-4c38-be0b-0e9e544e5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/>
  <w:defaultTabStop w:val="720"/>
  <w:drawingGridHorizontalSpacing w:val="115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EF2"/>
    <w:rsid w:val="00000CD8"/>
    <w:rsid w:val="00002B59"/>
    <w:rsid w:val="0000361D"/>
    <w:rsid w:val="00004DD3"/>
    <w:rsid w:val="000059C7"/>
    <w:rsid w:val="00006A22"/>
    <w:rsid w:val="000138DA"/>
    <w:rsid w:val="00015F85"/>
    <w:rsid w:val="0001660F"/>
    <w:rsid w:val="000212FC"/>
    <w:rsid w:val="00021B21"/>
    <w:rsid w:val="00021CE6"/>
    <w:rsid w:val="00022C56"/>
    <w:rsid w:val="00023B86"/>
    <w:rsid w:val="00024BFE"/>
    <w:rsid w:val="000255AA"/>
    <w:rsid w:val="00026561"/>
    <w:rsid w:val="0002734C"/>
    <w:rsid w:val="00027FCD"/>
    <w:rsid w:val="00032789"/>
    <w:rsid w:val="000329F1"/>
    <w:rsid w:val="00034325"/>
    <w:rsid w:val="00034367"/>
    <w:rsid w:val="00036172"/>
    <w:rsid w:val="000367A1"/>
    <w:rsid w:val="00051CAB"/>
    <w:rsid w:val="00052109"/>
    <w:rsid w:val="00057744"/>
    <w:rsid w:val="000604D9"/>
    <w:rsid w:val="000656D8"/>
    <w:rsid w:val="00066966"/>
    <w:rsid w:val="00071A89"/>
    <w:rsid w:val="00071C62"/>
    <w:rsid w:val="00076E39"/>
    <w:rsid w:val="00080D58"/>
    <w:rsid w:val="00083A74"/>
    <w:rsid w:val="0009077F"/>
    <w:rsid w:val="00091D83"/>
    <w:rsid w:val="00094F08"/>
    <w:rsid w:val="000967BA"/>
    <w:rsid w:val="00096DC6"/>
    <w:rsid w:val="000A150F"/>
    <w:rsid w:val="000A27A8"/>
    <w:rsid w:val="000B1160"/>
    <w:rsid w:val="000B4555"/>
    <w:rsid w:val="000B7487"/>
    <w:rsid w:val="000C105B"/>
    <w:rsid w:val="000C3B46"/>
    <w:rsid w:val="000C5F64"/>
    <w:rsid w:val="000C6A86"/>
    <w:rsid w:val="000C6EEF"/>
    <w:rsid w:val="000D1787"/>
    <w:rsid w:val="000D3822"/>
    <w:rsid w:val="000D7059"/>
    <w:rsid w:val="000E1A02"/>
    <w:rsid w:val="000E2148"/>
    <w:rsid w:val="000E41AD"/>
    <w:rsid w:val="000E65DA"/>
    <w:rsid w:val="000E7364"/>
    <w:rsid w:val="000F2741"/>
    <w:rsid w:val="00101DC8"/>
    <w:rsid w:val="00103042"/>
    <w:rsid w:val="00106683"/>
    <w:rsid w:val="00110ACF"/>
    <w:rsid w:val="001142E0"/>
    <w:rsid w:val="0011605B"/>
    <w:rsid w:val="0011636F"/>
    <w:rsid w:val="00120164"/>
    <w:rsid w:val="001206C6"/>
    <w:rsid w:val="0012089D"/>
    <w:rsid w:val="00121C10"/>
    <w:rsid w:val="00124994"/>
    <w:rsid w:val="001260C7"/>
    <w:rsid w:val="00131BC9"/>
    <w:rsid w:val="00134971"/>
    <w:rsid w:val="001349D3"/>
    <w:rsid w:val="00135543"/>
    <w:rsid w:val="00137EF6"/>
    <w:rsid w:val="00140C10"/>
    <w:rsid w:val="001416B1"/>
    <w:rsid w:val="001434CA"/>
    <w:rsid w:val="00151423"/>
    <w:rsid w:val="00152468"/>
    <w:rsid w:val="0015346D"/>
    <w:rsid w:val="001540BA"/>
    <w:rsid w:val="00154C39"/>
    <w:rsid w:val="0015700A"/>
    <w:rsid w:val="001573B9"/>
    <w:rsid w:val="001576A9"/>
    <w:rsid w:val="0016007E"/>
    <w:rsid w:val="00161853"/>
    <w:rsid w:val="00163FC5"/>
    <w:rsid w:val="0016415C"/>
    <w:rsid w:val="0016503F"/>
    <w:rsid w:val="0016605B"/>
    <w:rsid w:val="00167067"/>
    <w:rsid w:val="00171408"/>
    <w:rsid w:val="00171A68"/>
    <w:rsid w:val="00172AC5"/>
    <w:rsid w:val="00173DCE"/>
    <w:rsid w:val="00173E75"/>
    <w:rsid w:val="001740A3"/>
    <w:rsid w:val="00174657"/>
    <w:rsid w:val="0017627C"/>
    <w:rsid w:val="00177AFE"/>
    <w:rsid w:val="0018184F"/>
    <w:rsid w:val="00185BE1"/>
    <w:rsid w:val="00185C1A"/>
    <w:rsid w:val="00185EE3"/>
    <w:rsid w:val="00187879"/>
    <w:rsid w:val="00187C8E"/>
    <w:rsid w:val="00191507"/>
    <w:rsid w:val="001938EB"/>
    <w:rsid w:val="00193F63"/>
    <w:rsid w:val="00194447"/>
    <w:rsid w:val="001951C5"/>
    <w:rsid w:val="0019772B"/>
    <w:rsid w:val="00197DA5"/>
    <w:rsid w:val="001A155E"/>
    <w:rsid w:val="001A3101"/>
    <w:rsid w:val="001A5EFF"/>
    <w:rsid w:val="001A765E"/>
    <w:rsid w:val="001A7F90"/>
    <w:rsid w:val="001B1B35"/>
    <w:rsid w:val="001B2C41"/>
    <w:rsid w:val="001B4AF1"/>
    <w:rsid w:val="001B5492"/>
    <w:rsid w:val="001B5CA2"/>
    <w:rsid w:val="001B67AF"/>
    <w:rsid w:val="001B74A6"/>
    <w:rsid w:val="001C076A"/>
    <w:rsid w:val="001C26A1"/>
    <w:rsid w:val="001C32E7"/>
    <w:rsid w:val="001C39CD"/>
    <w:rsid w:val="001C3BFB"/>
    <w:rsid w:val="001C45C2"/>
    <w:rsid w:val="001C478D"/>
    <w:rsid w:val="001C4C0B"/>
    <w:rsid w:val="001C5694"/>
    <w:rsid w:val="001D068A"/>
    <w:rsid w:val="001D090D"/>
    <w:rsid w:val="001D14B2"/>
    <w:rsid w:val="001D1617"/>
    <w:rsid w:val="001D1CC4"/>
    <w:rsid w:val="001D1EDC"/>
    <w:rsid w:val="001D428A"/>
    <w:rsid w:val="001D4344"/>
    <w:rsid w:val="001D56FE"/>
    <w:rsid w:val="001D74F2"/>
    <w:rsid w:val="001D761C"/>
    <w:rsid w:val="001E423C"/>
    <w:rsid w:val="001E7310"/>
    <w:rsid w:val="001F0049"/>
    <w:rsid w:val="001F08CD"/>
    <w:rsid w:val="001F118F"/>
    <w:rsid w:val="001F5EB0"/>
    <w:rsid w:val="001F5EBB"/>
    <w:rsid w:val="001F60C9"/>
    <w:rsid w:val="0020013D"/>
    <w:rsid w:val="00220AB5"/>
    <w:rsid w:val="002223BA"/>
    <w:rsid w:val="0022294F"/>
    <w:rsid w:val="00225684"/>
    <w:rsid w:val="00225904"/>
    <w:rsid w:val="00227FCD"/>
    <w:rsid w:val="00230A5D"/>
    <w:rsid w:val="00237008"/>
    <w:rsid w:val="002424F7"/>
    <w:rsid w:val="0024468D"/>
    <w:rsid w:val="00245D2F"/>
    <w:rsid w:val="00246B5B"/>
    <w:rsid w:val="0025010F"/>
    <w:rsid w:val="0025109F"/>
    <w:rsid w:val="00254E5F"/>
    <w:rsid w:val="00256474"/>
    <w:rsid w:val="00260134"/>
    <w:rsid w:val="0026224A"/>
    <w:rsid w:val="00263A8D"/>
    <w:rsid w:val="00263B56"/>
    <w:rsid w:val="002673F1"/>
    <w:rsid w:val="00270EFD"/>
    <w:rsid w:val="002725B4"/>
    <w:rsid w:val="00274B8D"/>
    <w:rsid w:val="00277079"/>
    <w:rsid w:val="0028444A"/>
    <w:rsid w:val="002845E2"/>
    <w:rsid w:val="00286DDA"/>
    <w:rsid w:val="00287244"/>
    <w:rsid w:val="00287823"/>
    <w:rsid w:val="00290C9C"/>
    <w:rsid w:val="00292E86"/>
    <w:rsid w:val="002936A2"/>
    <w:rsid w:val="00294071"/>
    <w:rsid w:val="00294080"/>
    <w:rsid w:val="00296219"/>
    <w:rsid w:val="00296C98"/>
    <w:rsid w:val="002A0373"/>
    <w:rsid w:val="002A2D23"/>
    <w:rsid w:val="002A4F1E"/>
    <w:rsid w:val="002A54F8"/>
    <w:rsid w:val="002B0FDB"/>
    <w:rsid w:val="002B1F8E"/>
    <w:rsid w:val="002B2E90"/>
    <w:rsid w:val="002B411A"/>
    <w:rsid w:val="002B52AE"/>
    <w:rsid w:val="002B5A6C"/>
    <w:rsid w:val="002B5B30"/>
    <w:rsid w:val="002C1C6D"/>
    <w:rsid w:val="002C43A3"/>
    <w:rsid w:val="002C5E6B"/>
    <w:rsid w:val="002C6F83"/>
    <w:rsid w:val="002C79B6"/>
    <w:rsid w:val="002D0691"/>
    <w:rsid w:val="002D33BF"/>
    <w:rsid w:val="002D383F"/>
    <w:rsid w:val="002D41BD"/>
    <w:rsid w:val="002D6413"/>
    <w:rsid w:val="002E0169"/>
    <w:rsid w:val="002E5BF8"/>
    <w:rsid w:val="002F1C8A"/>
    <w:rsid w:val="002F1D13"/>
    <w:rsid w:val="002F2155"/>
    <w:rsid w:val="002F24D1"/>
    <w:rsid w:val="002F5405"/>
    <w:rsid w:val="002F7239"/>
    <w:rsid w:val="003016C7"/>
    <w:rsid w:val="003024B1"/>
    <w:rsid w:val="00303AB3"/>
    <w:rsid w:val="003044E5"/>
    <w:rsid w:val="00307C19"/>
    <w:rsid w:val="00311AA9"/>
    <w:rsid w:val="00311DAE"/>
    <w:rsid w:val="003132FE"/>
    <w:rsid w:val="00313DC2"/>
    <w:rsid w:val="00313F6F"/>
    <w:rsid w:val="00314662"/>
    <w:rsid w:val="003162C6"/>
    <w:rsid w:val="0031641D"/>
    <w:rsid w:val="003165F8"/>
    <w:rsid w:val="00321631"/>
    <w:rsid w:val="0032169E"/>
    <w:rsid w:val="00321719"/>
    <w:rsid w:val="00330118"/>
    <w:rsid w:val="003314DF"/>
    <w:rsid w:val="00333C7E"/>
    <w:rsid w:val="00334629"/>
    <w:rsid w:val="00335AE5"/>
    <w:rsid w:val="00335DF5"/>
    <w:rsid w:val="00336C87"/>
    <w:rsid w:val="00337BBD"/>
    <w:rsid w:val="003415EA"/>
    <w:rsid w:val="00342E8D"/>
    <w:rsid w:val="00344651"/>
    <w:rsid w:val="0035143B"/>
    <w:rsid w:val="00351610"/>
    <w:rsid w:val="00354DCF"/>
    <w:rsid w:val="00355661"/>
    <w:rsid w:val="00355665"/>
    <w:rsid w:val="0035694F"/>
    <w:rsid w:val="003570EA"/>
    <w:rsid w:val="00357F56"/>
    <w:rsid w:val="00360CA0"/>
    <w:rsid w:val="003621C2"/>
    <w:rsid w:val="00362753"/>
    <w:rsid w:val="00362E02"/>
    <w:rsid w:val="00363D8B"/>
    <w:rsid w:val="00371995"/>
    <w:rsid w:val="00372F7A"/>
    <w:rsid w:val="0037375D"/>
    <w:rsid w:val="00377F29"/>
    <w:rsid w:val="00382458"/>
    <w:rsid w:val="00383C06"/>
    <w:rsid w:val="003861A8"/>
    <w:rsid w:val="00390E4F"/>
    <w:rsid w:val="00391B59"/>
    <w:rsid w:val="00392552"/>
    <w:rsid w:val="0039457F"/>
    <w:rsid w:val="00395DC9"/>
    <w:rsid w:val="003960CB"/>
    <w:rsid w:val="003A0D54"/>
    <w:rsid w:val="003A3D9B"/>
    <w:rsid w:val="003A448E"/>
    <w:rsid w:val="003A4D03"/>
    <w:rsid w:val="003A4F97"/>
    <w:rsid w:val="003A6303"/>
    <w:rsid w:val="003A638A"/>
    <w:rsid w:val="003B0FFD"/>
    <w:rsid w:val="003B2198"/>
    <w:rsid w:val="003B29B6"/>
    <w:rsid w:val="003B3804"/>
    <w:rsid w:val="003C06A5"/>
    <w:rsid w:val="003C1CA2"/>
    <w:rsid w:val="003C4A13"/>
    <w:rsid w:val="003C5E07"/>
    <w:rsid w:val="003C7336"/>
    <w:rsid w:val="003D176E"/>
    <w:rsid w:val="003D2C6A"/>
    <w:rsid w:val="003D513C"/>
    <w:rsid w:val="003D640F"/>
    <w:rsid w:val="003E0034"/>
    <w:rsid w:val="003E0C0B"/>
    <w:rsid w:val="003E731D"/>
    <w:rsid w:val="003F32D6"/>
    <w:rsid w:val="003F4AE7"/>
    <w:rsid w:val="003F5BD3"/>
    <w:rsid w:val="003F6F07"/>
    <w:rsid w:val="00400E58"/>
    <w:rsid w:val="00401ED8"/>
    <w:rsid w:val="00403E89"/>
    <w:rsid w:val="004059D4"/>
    <w:rsid w:val="00412522"/>
    <w:rsid w:val="00413352"/>
    <w:rsid w:val="004138D4"/>
    <w:rsid w:val="004157CE"/>
    <w:rsid w:val="00420889"/>
    <w:rsid w:val="00421993"/>
    <w:rsid w:val="00421ACB"/>
    <w:rsid w:val="004227C9"/>
    <w:rsid w:val="00424F4B"/>
    <w:rsid w:val="00425BFF"/>
    <w:rsid w:val="00430C6B"/>
    <w:rsid w:val="004363B6"/>
    <w:rsid w:val="004405E9"/>
    <w:rsid w:val="00441D9C"/>
    <w:rsid w:val="00442778"/>
    <w:rsid w:val="004479AE"/>
    <w:rsid w:val="00447D6A"/>
    <w:rsid w:val="00447F62"/>
    <w:rsid w:val="00451EC6"/>
    <w:rsid w:val="0045227D"/>
    <w:rsid w:val="00452DC4"/>
    <w:rsid w:val="004530E8"/>
    <w:rsid w:val="004562AD"/>
    <w:rsid w:val="00456BAF"/>
    <w:rsid w:val="00456C6D"/>
    <w:rsid w:val="00457AE1"/>
    <w:rsid w:val="00462789"/>
    <w:rsid w:val="00464AF1"/>
    <w:rsid w:val="00467E84"/>
    <w:rsid w:val="00470831"/>
    <w:rsid w:val="00471170"/>
    <w:rsid w:val="00473ADF"/>
    <w:rsid w:val="00474F36"/>
    <w:rsid w:val="00475197"/>
    <w:rsid w:val="00475633"/>
    <w:rsid w:val="0047575C"/>
    <w:rsid w:val="004840C0"/>
    <w:rsid w:val="00485235"/>
    <w:rsid w:val="00485F67"/>
    <w:rsid w:val="004862AE"/>
    <w:rsid w:val="0049016F"/>
    <w:rsid w:val="004924E3"/>
    <w:rsid w:val="00492624"/>
    <w:rsid w:val="00492721"/>
    <w:rsid w:val="00495DC5"/>
    <w:rsid w:val="004A0E84"/>
    <w:rsid w:val="004A2976"/>
    <w:rsid w:val="004A2BC2"/>
    <w:rsid w:val="004A364F"/>
    <w:rsid w:val="004B39D2"/>
    <w:rsid w:val="004B6661"/>
    <w:rsid w:val="004B6F6A"/>
    <w:rsid w:val="004C2F15"/>
    <w:rsid w:val="004C3037"/>
    <w:rsid w:val="004C5619"/>
    <w:rsid w:val="004C6FA7"/>
    <w:rsid w:val="004C7BBA"/>
    <w:rsid w:val="004D4E0B"/>
    <w:rsid w:val="004D6C7C"/>
    <w:rsid w:val="004E0AB3"/>
    <w:rsid w:val="004E6400"/>
    <w:rsid w:val="004E7282"/>
    <w:rsid w:val="004E75E7"/>
    <w:rsid w:val="004F046D"/>
    <w:rsid w:val="004F0857"/>
    <w:rsid w:val="004F12AF"/>
    <w:rsid w:val="004F3DA9"/>
    <w:rsid w:val="004F3ED1"/>
    <w:rsid w:val="004F4771"/>
    <w:rsid w:val="004F48F3"/>
    <w:rsid w:val="004F4B37"/>
    <w:rsid w:val="004F51A8"/>
    <w:rsid w:val="004F5AFC"/>
    <w:rsid w:val="00500EF7"/>
    <w:rsid w:val="00503FB4"/>
    <w:rsid w:val="00504210"/>
    <w:rsid w:val="005045DD"/>
    <w:rsid w:val="005048DD"/>
    <w:rsid w:val="005107E9"/>
    <w:rsid w:val="005110C6"/>
    <w:rsid w:val="00513A41"/>
    <w:rsid w:val="00514EC0"/>
    <w:rsid w:val="00515912"/>
    <w:rsid w:val="00515BA4"/>
    <w:rsid w:val="00517836"/>
    <w:rsid w:val="00523BF0"/>
    <w:rsid w:val="005254B9"/>
    <w:rsid w:val="00526D1D"/>
    <w:rsid w:val="00526DA1"/>
    <w:rsid w:val="00527014"/>
    <w:rsid w:val="005307B9"/>
    <w:rsid w:val="00532FB5"/>
    <w:rsid w:val="005331C0"/>
    <w:rsid w:val="00533A5F"/>
    <w:rsid w:val="00535EC4"/>
    <w:rsid w:val="00541410"/>
    <w:rsid w:val="005427B8"/>
    <w:rsid w:val="00542E84"/>
    <w:rsid w:val="005475B5"/>
    <w:rsid w:val="00552891"/>
    <w:rsid w:val="00554E39"/>
    <w:rsid w:val="00555D18"/>
    <w:rsid w:val="00556198"/>
    <w:rsid w:val="005574F2"/>
    <w:rsid w:val="00557D8A"/>
    <w:rsid w:val="0056047B"/>
    <w:rsid w:val="005615F4"/>
    <w:rsid w:val="00561A6F"/>
    <w:rsid w:val="00565E47"/>
    <w:rsid w:val="00566DFF"/>
    <w:rsid w:val="00567414"/>
    <w:rsid w:val="00567EAD"/>
    <w:rsid w:val="00571730"/>
    <w:rsid w:val="00571820"/>
    <w:rsid w:val="00577127"/>
    <w:rsid w:val="00584CB0"/>
    <w:rsid w:val="00585906"/>
    <w:rsid w:val="00585913"/>
    <w:rsid w:val="0058641B"/>
    <w:rsid w:val="0059150A"/>
    <w:rsid w:val="00591820"/>
    <w:rsid w:val="005924C3"/>
    <w:rsid w:val="00593B83"/>
    <w:rsid w:val="00593D44"/>
    <w:rsid w:val="005955DC"/>
    <w:rsid w:val="00595912"/>
    <w:rsid w:val="005971E8"/>
    <w:rsid w:val="00597BFE"/>
    <w:rsid w:val="005A0F74"/>
    <w:rsid w:val="005B2223"/>
    <w:rsid w:val="005C0159"/>
    <w:rsid w:val="005C3EFE"/>
    <w:rsid w:val="005C4A28"/>
    <w:rsid w:val="005C6C0C"/>
    <w:rsid w:val="005D1868"/>
    <w:rsid w:val="005D3058"/>
    <w:rsid w:val="005D4EA9"/>
    <w:rsid w:val="005D5F15"/>
    <w:rsid w:val="005D7107"/>
    <w:rsid w:val="005E06FE"/>
    <w:rsid w:val="005E0A18"/>
    <w:rsid w:val="005E745E"/>
    <w:rsid w:val="005F1421"/>
    <w:rsid w:val="005F5048"/>
    <w:rsid w:val="005F6E09"/>
    <w:rsid w:val="005F6F17"/>
    <w:rsid w:val="006006A7"/>
    <w:rsid w:val="006044DE"/>
    <w:rsid w:val="00605EEC"/>
    <w:rsid w:val="00610A43"/>
    <w:rsid w:val="00610E85"/>
    <w:rsid w:val="00614B22"/>
    <w:rsid w:val="00621D85"/>
    <w:rsid w:val="006226FB"/>
    <w:rsid w:val="006228E4"/>
    <w:rsid w:val="00622D58"/>
    <w:rsid w:val="00623479"/>
    <w:rsid w:val="00625E5D"/>
    <w:rsid w:val="00626B89"/>
    <w:rsid w:val="006313F9"/>
    <w:rsid w:val="00631A3B"/>
    <w:rsid w:val="00632F58"/>
    <w:rsid w:val="0063331C"/>
    <w:rsid w:val="00634188"/>
    <w:rsid w:val="00634F6C"/>
    <w:rsid w:val="00637415"/>
    <w:rsid w:val="00643AF0"/>
    <w:rsid w:val="00644116"/>
    <w:rsid w:val="0064555F"/>
    <w:rsid w:val="006473A9"/>
    <w:rsid w:val="0065070C"/>
    <w:rsid w:val="006514F3"/>
    <w:rsid w:val="00652644"/>
    <w:rsid w:val="0065443A"/>
    <w:rsid w:val="0065584C"/>
    <w:rsid w:val="00656E9C"/>
    <w:rsid w:val="00661DCB"/>
    <w:rsid w:val="0067141A"/>
    <w:rsid w:val="00671B81"/>
    <w:rsid w:val="00676C3E"/>
    <w:rsid w:val="00681E44"/>
    <w:rsid w:val="006845C6"/>
    <w:rsid w:val="006849E4"/>
    <w:rsid w:val="00684F4A"/>
    <w:rsid w:val="00686B76"/>
    <w:rsid w:val="0068776F"/>
    <w:rsid w:val="00693471"/>
    <w:rsid w:val="00696340"/>
    <w:rsid w:val="00696E75"/>
    <w:rsid w:val="006A19FF"/>
    <w:rsid w:val="006A4A03"/>
    <w:rsid w:val="006A4E0E"/>
    <w:rsid w:val="006A7483"/>
    <w:rsid w:val="006B0A43"/>
    <w:rsid w:val="006B0EA4"/>
    <w:rsid w:val="006B3473"/>
    <w:rsid w:val="006B404B"/>
    <w:rsid w:val="006B414E"/>
    <w:rsid w:val="006B7959"/>
    <w:rsid w:val="006C313B"/>
    <w:rsid w:val="006C3BBF"/>
    <w:rsid w:val="006C46C2"/>
    <w:rsid w:val="006C4B89"/>
    <w:rsid w:val="006C4F17"/>
    <w:rsid w:val="006C50BE"/>
    <w:rsid w:val="006C6780"/>
    <w:rsid w:val="006D01CC"/>
    <w:rsid w:val="006D5805"/>
    <w:rsid w:val="006D7A56"/>
    <w:rsid w:val="006E062A"/>
    <w:rsid w:val="006E1805"/>
    <w:rsid w:val="006E1FC4"/>
    <w:rsid w:val="006E282A"/>
    <w:rsid w:val="006E497A"/>
    <w:rsid w:val="006E595A"/>
    <w:rsid w:val="006E680F"/>
    <w:rsid w:val="006F0C44"/>
    <w:rsid w:val="006F137B"/>
    <w:rsid w:val="006F3960"/>
    <w:rsid w:val="006F5B7F"/>
    <w:rsid w:val="006F626D"/>
    <w:rsid w:val="00703AD2"/>
    <w:rsid w:val="007040F7"/>
    <w:rsid w:val="00706F86"/>
    <w:rsid w:val="00707F1D"/>
    <w:rsid w:val="00710F9B"/>
    <w:rsid w:val="00713BE5"/>
    <w:rsid w:val="00713CB3"/>
    <w:rsid w:val="00720C37"/>
    <w:rsid w:val="007218FE"/>
    <w:rsid w:val="00726A2D"/>
    <w:rsid w:val="00730A4D"/>
    <w:rsid w:val="007323AF"/>
    <w:rsid w:val="0073697C"/>
    <w:rsid w:val="00737F30"/>
    <w:rsid w:val="00740E44"/>
    <w:rsid w:val="007410AF"/>
    <w:rsid w:val="00742B58"/>
    <w:rsid w:val="007448A3"/>
    <w:rsid w:val="00745342"/>
    <w:rsid w:val="00746943"/>
    <w:rsid w:val="007511FE"/>
    <w:rsid w:val="0075288B"/>
    <w:rsid w:val="00755099"/>
    <w:rsid w:val="0076254A"/>
    <w:rsid w:val="007626B5"/>
    <w:rsid w:val="00762FD8"/>
    <w:rsid w:val="007700DD"/>
    <w:rsid w:val="00771D0C"/>
    <w:rsid w:val="00772C16"/>
    <w:rsid w:val="007737FB"/>
    <w:rsid w:val="0078262D"/>
    <w:rsid w:val="00783569"/>
    <w:rsid w:val="00783C4D"/>
    <w:rsid w:val="0078455E"/>
    <w:rsid w:val="0078611C"/>
    <w:rsid w:val="00787BDB"/>
    <w:rsid w:val="00794D7D"/>
    <w:rsid w:val="007951E4"/>
    <w:rsid w:val="007A0780"/>
    <w:rsid w:val="007A0EDA"/>
    <w:rsid w:val="007A1E80"/>
    <w:rsid w:val="007A29BD"/>
    <w:rsid w:val="007A44D1"/>
    <w:rsid w:val="007A5149"/>
    <w:rsid w:val="007B02C0"/>
    <w:rsid w:val="007B46A7"/>
    <w:rsid w:val="007B4997"/>
    <w:rsid w:val="007C1817"/>
    <w:rsid w:val="007C206B"/>
    <w:rsid w:val="007C2A4D"/>
    <w:rsid w:val="007C4B17"/>
    <w:rsid w:val="007C4B44"/>
    <w:rsid w:val="007C542D"/>
    <w:rsid w:val="007C74FD"/>
    <w:rsid w:val="007D2FF2"/>
    <w:rsid w:val="007D53C8"/>
    <w:rsid w:val="007E5840"/>
    <w:rsid w:val="007E637F"/>
    <w:rsid w:val="007E780C"/>
    <w:rsid w:val="007E7CAF"/>
    <w:rsid w:val="007F34AA"/>
    <w:rsid w:val="007F3B12"/>
    <w:rsid w:val="007F428F"/>
    <w:rsid w:val="007F6BB0"/>
    <w:rsid w:val="007F7070"/>
    <w:rsid w:val="007F74F6"/>
    <w:rsid w:val="007F7915"/>
    <w:rsid w:val="00800CD6"/>
    <w:rsid w:val="00801954"/>
    <w:rsid w:val="00804C70"/>
    <w:rsid w:val="00805427"/>
    <w:rsid w:val="00805B4E"/>
    <w:rsid w:val="0080649D"/>
    <w:rsid w:val="00811D88"/>
    <w:rsid w:val="00817F96"/>
    <w:rsid w:val="008209E0"/>
    <w:rsid w:val="00820EAF"/>
    <w:rsid w:val="008214FA"/>
    <w:rsid w:val="008222D9"/>
    <w:rsid w:val="00822A9B"/>
    <w:rsid w:val="00823452"/>
    <w:rsid w:val="008238B3"/>
    <w:rsid w:val="00823CED"/>
    <w:rsid w:val="00824733"/>
    <w:rsid w:val="008248C4"/>
    <w:rsid w:val="0082733A"/>
    <w:rsid w:val="00832B2C"/>
    <w:rsid w:val="00833FA5"/>
    <w:rsid w:val="00835510"/>
    <w:rsid w:val="0083618B"/>
    <w:rsid w:val="00837A35"/>
    <w:rsid w:val="0084216C"/>
    <w:rsid w:val="00842554"/>
    <w:rsid w:val="00845613"/>
    <w:rsid w:val="0084670D"/>
    <w:rsid w:val="00851C7D"/>
    <w:rsid w:val="00852849"/>
    <w:rsid w:val="00852ED6"/>
    <w:rsid w:val="00853FF2"/>
    <w:rsid w:val="008540AD"/>
    <w:rsid w:val="00855A2C"/>
    <w:rsid w:val="00856DE7"/>
    <w:rsid w:val="008605AB"/>
    <w:rsid w:val="00860D49"/>
    <w:rsid w:val="008630DB"/>
    <w:rsid w:val="008644FD"/>
    <w:rsid w:val="00864563"/>
    <w:rsid w:val="0086508C"/>
    <w:rsid w:val="008716BD"/>
    <w:rsid w:val="00871A0D"/>
    <w:rsid w:val="0087262C"/>
    <w:rsid w:val="00872D68"/>
    <w:rsid w:val="00873721"/>
    <w:rsid w:val="00875A34"/>
    <w:rsid w:val="00880E1C"/>
    <w:rsid w:val="008817E3"/>
    <w:rsid w:val="00882712"/>
    <w:rsid w:val="00882BE4"/>
    <w:rsid w:val="008845B2"/>
    <w:rsid w:val="00884D65"/>
    <w:rsid w:val="00884EEE"/>
    <w:rsid w:val="00885850"/>
    <w:rsid w:val="00885C95"/>
    <w:rsid w:val="00886834"/>
    <w:rsid w:val="00887CE4"/>
    <w:rsid w:val="008903DE"/>
    <w:rsid w:val="008979AC"/>
    <w:rsid w:val="008A113E"/>
    <w:rsid w:val="008A160D"/>
    <w:rsid w:val="008A4463"/>
    <w:rsid w:val="008A78FE"/>
    <w:rsid w:val="008A7E28"/>
    <w:rsid w:val="008B0510"/>
    <w:rsid w:val="008B251C"/>
    <w:rsid w:val="008B40A8"/>
    <w:rsid w:val="008B56DF"/>
    <w:rsid w:val="008B63D2"/>
    <w:rsid w:val="008C0132"/>
    <w:rsid w:val="008C0706"/>
    <w:rsid w:val="008C12AD"/>
    <w:rsid w:val="008C1559"/>
    <w:rsid w:val="008D4F40"/>
    <w:rsid w:val="008D7BFD"/>
    <w:rsid w:val="008E0116"/>
    <w:rsid w:val="008E03E2"/>
    <w:rsid w:val="008E2385"/>
    <w:rsid w:val="008E287F"/>
    <w:rsid w:val="008F1C00"/>
    <w:rsid w:val="008F3B77"/>
    <w:rsid w:val="008F537D"/>
    <w:rsid w:val="008F5E88"/>
    <w:rsid w:val="009004EA"/>
    <w:rsid w:val="00901D51"/>
    <w:rsid w:val="009033D2"/>
    <w:rsid w:val="0090365A"/>
    <w:rsid w:val="00905A61"/>
    <w:rsid w:val="00905BF0"/>
    <w:rsid w:val="00906AE2"/>
    <w:rsid w:val="00910C3B"/>
    <w:rsid w:val="00916985"/>
    <w:rsid w:val="00916D1D"/>
    <w:rsid w:val="0092248B"/>
    <w:rsid w:val="009236FB"/>
    <w:rsid w:val="0092390E"/>
    <w:rsid w:val="009252D1"/>
    <w:rsid w:val="009302B1"/>
    <w:rsid w:val="009309A0"/>
    <w:rsid w:val="00932320"/>
    <w:rsid w:val="009346A3"/>
    <w:rsid w:val="00936FD9"/>
    <w:rsid w:val="00937523"/>
    <w:rsid w:val="00937C5F"/>
    <w:rsid w:val="00940A61"/>
    <w:rsid w:val="00943EAA"/>
    <w:rsid w:val="00943F9B"/>
    <w:rsid w:val="00945CF4"/>
    <w:rsid w:val="009462EE"/>
    <w:rsid w:val="00947634"/>
    <w:rsid w:val="009519DF"/>
    <w:rsid w:val="0095694B"/>
    <w:rsid w:val="00956D94"/>
    <w:rsid w:val="00957584"/>
    <w:rsid w:val="00962A82"/>
    <w:rsid w:val="00962CD7"/>
    <w:rsid w:val="00962FD0"/>
    <w:rsid w:val="009637BC"/>
    <w:rsid w:val="0096601F"/>
    <w:rsid w:val="0096765D"/>
    <w:rsid w:val="00967725"/>
    <w:rsid w:val="00970B9A"/>
    <w:rsid w:val="00971274"/>
    <w:rsid w:val="00972F9B"/>
    <w:rsid w:val="00973F3F"/>
    <w:rsid w:val="009758F7"/>
    <w:rsid w:val="00976C85"/>
    <w:rsid w:val="00981178"/>
    <w:rsid w:val="00981688"/>
    <w:rsid w:val="00984651"/>
    <w:rsid w:val="00985BB5"/>
    <w:rsid w:val="00987CD0"/>
    <w:rsid w:val="00992733"/>
    <w:rsid w:val="00994B2A"/>
    <w:rsid w:val="00995F3B"/>
    <w:rsid w:val="009972A8"/>
    <w:rsid w:val="009A1213"/>
    <w:rsid w:val="009A2493"/>
    <w:rsid w:val="009A6339"/>
    <w:rsid w:val="009A6FCB"/>
    <w:rsid w:val="009B2ACD"/>
    <w:rsid w:val="009B53EA"/>
    <w:rsid w:val="009C02ED"/>
    <w:rsid w:val="009C1697"/>
    <w:rsid w:val="009C24B8"/>
    <w:rsid w:val="009C2CF7"/>
    <w:rsid w:val="009C4B1E"/>
    <w:rsid w:val="009C4CC4"/>
    <w:rsid w:val="009C4DE6"/>
    <w:rsid w:val="009C4E64"/>
    <w:rsid w:val="009C6197"/>
    <w:rsid w:val="009C6425"/>
    <w:rsid w:val="009C738C"/>
    <w:rsid w:val="009C7946"/>
    <w:rsid w:val="009D2140"/>
    <w:rsid w:val="009D333F"/>
    <w:rsid w:val="009D745A"/>
    <w:rsid w:val="009E06F9"/>
    <w:rsid w:val="009E0F5D"/>
    <w:rsid w:val="009E1304"/>
    <w:rsid w:val="009E2498"/>
    <w:rsid w:val="009E28D9"/>
    <w:rsid w:val="009E4DC3"/>
    <w:rsid w:val="009E6301"/>
    <w:rsid w:val="009F0BAE"/>
    <w:rsid w:val="009F28AE"/>
    <w:rsid w:val="009F607B"/>
    <w:rsid w:val="009F76AF"/>
    <w:rsid w:val="00A00276"/>
    <w:rsid w:val="00A017D5"/>
    <w:rsid w:val="00A019E1"/>
    <w:rsid w:val="00A03455"/>
    <w:rsid w:val="00A111DF"/>
    <w:rsid w:val="00A12894"/>
    <w:rsid w:val="00A15BEC"/>
    <w:rsid w:val="00A1675B"/>
    <w:rsid w:val="00A212FB"/>
    <w:rsid w:val="00A2569A"/>
    <w:rsid w:val="00A25D4B"/>
    <w:rsid w:val="00A26B00"/>
    <w:rsid w:val="00A32AD8"/>
    <w:rsid w:val="00A35C2F"/>
    <w:rsid w:val="00A37D9A"/>
    <w:rsid w:val="00A42074"/>
    <w:rsid w:val="00A422F0"/>
    <w:rsid w:val="00A430F7"/>
    <w:rsid w:val="00A44C9D"/>
    <w:rsid w:val="00A475D1"/>
    <w:rsid w:val="00A47C84"/>
    <w:rsid w:val="00A51259"/>
    <w:rsid w:val="00A51E1D"/>
    <w:rsid w:val="00A611C2"/>
    <w:rsid w:val="00A61E8D"/>
    <w:rsid w:val="00A62CA7"/>
    <w:rsid w:val="00A662BB"/>
    <w:rsid w:val="00A66697"/>
    <w:rsid w:val="00A70FD1"/>
    <w:rsid w:val="00A71B45"/>
    <w:rsid w:val="00A76C0E"/>
    <w:rsid w:val="00A77EBC"/>
    <w:rsid w:val="00A8326A"/>
    <w:rsid w:val="00A837BC"/>
    <w:rsid w:val="00A84268"/>
    <w:rsid w:val="00A85692"/>
    <w:rsid w:val="00A8613F"/>
    <w:rsid w:val="00A86D47"/>
    <w:rsid w:val="00A86D64"/>
    <w:rsid w:val="00A86F7E"/>
    <w:rsid w:val="00A903BD"/>
    <w:rsid w:val="00A90C45"/>
    <w:rsid w:val="00A924CF"/>
    <w:rsid w:val="00A92F94"/>
    <w:rsid w:val="00A93A75"/>
    <w:rsid w:val="00A94287"/>
    <w:rsid w:val="00A946EC"/>
    <w:rsid w:val="00A975AE"/>
    <w:rsid w:val="00AA0C99"/>
    <w:rsid w:val="00AA2118"/>
    <w:rsid w:val="00AA2D0E"/>
    <w:rsid w:val="00AA607A"/>
    <w:rsid w:val="00AA6FEB"/>
    <w:rsid w:val="00AB135D"/>
    <w:rsid w:val="00AB22DD"/>
    <w:rsid w:val="00AB603F"/>
    <w:rsid w:val="00AB7589"/>
    <w:rsid w:val="00AB7ED3"/>
    <w:rsid w:val="00AC310F"/>
    <w:rsid w:val="00AC752A"/>
    <w:rsid w:val="00AD0D9B"/>
    <w:rsid w:val="00AD23F6"/>
    <w:rsid w:val="00AD3A03"/>
    <w:rsid w:val="00AD65E6"/>
    <w:rsid w:val="00AD7183"/>
    <w:rsid w:val="00AE19A3"/>
    <w:rsid w:val="00AE33F3"/>
    <w:rsid w:val="00AE3AB5"/>
    <w:rsid w:val="00AE4AA2"/>
    <w:rsid w:val="00AE55D8"/>
    <w:rsid w:val="00AE7CA9"/>
    <w:rsid w:val="00AE7CD0"/>
    <w:rsid w:val="00AE7E88"/>
    <w:rsid w:val="00AF1A77"/>
    <w:rsid w:val="00AF1D59"/>
    <w:rsid w:val="00AF2BE8"/>
    <w:rsid w:val="00AF2F30"/>
    <w:rsid w:val="00AF7144"/>
    <w:rsid w:val="00B011CC"/>
    <w:rsid w:val="00B02CA5"/>
    <w:rsid w:val="00B058D6"/>
    <w:rsid w:val="00B07425"/>
    <w:rsid w:val="00B10D9D"/>
    <w:rsid w:val="00B11A92"/>
    <w:rsid w:val="00B14FBC"/>
    <w:rsid w:val="00B15235"/>
    <w:rsid w:val="00B159FB"/>
    <w:rsid w:val="00B17F98"/>
    <w:rsid w:val="00B21C27"/>
    <w:rsid w:val="00B2571A"/>
    <w:rsid w:val="00B267E7"/>
    <w:rsid w:val="00B26D1F"/>
    <w:rsid w:val="00B330EF"/>
    <w:rsid w:val="00B33B79"/>
    <w:rsid w:val="00B356BA"/>
    <w:rsid w:val="00B41DA8"/>
    <w:rsid w:val="00B42A75"/>
    <w:rsid w:val="00B42C56"/>
    <w:rsid w:val="00B4416B"/>
    <w:rsid w:val="00B44338"/>
    <w:rsid w:val="00B4444E"/>
    <w:rsid w:val="00B45D82"/>
    <w:rsid w:val="00B468CF"/>
    <w:rsid w:val="00B470D7"/>
    <w:rsid w:val="00B4718C"/>
    <w:rsid w:val="00B474FF"/>
    <w:rsid w:val="00B51247"/>
    <w:rsid w:val="00B56D7E"/>
    <w:rsid w:val="00B60799"/>
    <w:rsid w:val="00B612E1"/>
    <w:rsid w:val="00B61BEC"/>
    <w:rsid w:val="00B6318A"/>
    <w:rsid w:val="00B63932"/>
    <w:rsid w:val="00B63A8A"/>
    <w:rsid w:val="00B7131A"/>
    <w:rsid w:val="00B72A47"/>
    <w:rsid w:val="00B75E31"/>
    <w:rsid w:val="00B8187E"/>
    <w:rsid w:val="00B81DC4"/>
    <w:rsid w:val="00B835F9"/>
    <w:rsid w:val="00B84C65"/>
    <w:rsid w:val="00B84C9B"/>
    <w:rsid w:val="00B86543"/>
    <w:rsid w:val="00B901AC"/>
    <w:rsid w:val="00B90807"/>
    <w:rsid w:val="00B90A99"/>
    <w:rsid w:val="00B93C54"/>
    <w:rsid w:val="00B9649E"/>
    <w:rsid w:val="00BA1A30"/>
    <w:rsid w:val="00BA1CA1"/>
    <w:rsid w:val="00BA4F31"/>
    <w:rsid w:val="00BA7E85"/>
    <w:rsid w:val="00BB12F9"/>
    <w:rsid w:val="00BB1D6E"/>
    <w:rsid w:val="00BB5CE2"/>
    <w:rsid w:val="00BC119B"/>
    <w:rsid w:val="00BC3141"/>
    <w:rsid w:val="00BC4E98"/>
    <w:rsid w:val="00BC51D1"/>
    <w:rsid w:val="00BC585C"/>
    <w:rsid w:val="00BC6471"/>
    <w:rsid w:val="00BC7135"/>
    <w:rsid w:val="00BD0253"/>
    <w:rsid w:val="00BD06B1"/>
    <w:rsid w:val="00BD246F"/>
    <w:rsid w:val="00BD39A3"/>
    <w:rsid w:val="00BD43F9"/>
    <w:rsid w:val="00BD4796"/>
    <w:rsid w:val="00BD4AEF"/>
    <w:rsid w:val="00BD4DFB"/>
    <w:rsid w:val="00BE53DC"/>
    <w:rsid w:val="00BF03A7"/>
    <w:rsid w:val="00BF1A0C"/>
    <w:rsid w:val="00BF1D50"/>
    <w:rsid w:val="00BF40A1"/>
    <w:rsid w:val="00BF570F"/>
    <w:rsid w:val="00BF5A8D"/>
    <w:rsid w:val="00C0037D"/>
    <w:rsid w:val="00C032B6"/>
    <w:rsid w:val="00C10428"/>
    <w:rsid w:val="00C11F8E"/>
    <w:rsid w:val="00C12CCA"/>
    <w:rsid w:val="00C13127"/>
    <w:rsid w:val="00C13C2A"/>
    <w:rsid w:val="00C152E3"/>
    <w:rsid w:val="00C15F36"/>
    <w:rsid w:val="00C16D04"/>
    <w:rsid w:val="00C2035C"/>
    <w:rsid w:val="00C21705"/>
    <w:rsid w:val="00C22DEC"/>
    <w:rsid w:val="00C24A9E"/>
    <w:rsid w:val="00C25DED"/>
    <w:rsid w:val="00C26506"/>
    <w:rsid w:val="00C26789"/>
    <w:rsid w:val="00C267FB"/>
    <w:rsid w:val="00C31E07"/>
    <w:rsid w:val="00C320DF"/>
    <w:rsid w:val="00C330F5"/>
    <w:rsid w:val="00C355DE"/>
    <w:rsid w:val="00C3571B"/>
    <w:rsid w:val="00C35C05"/>
    <w:rsid w:val="00C35CBE"/>
    <w:rsid w:val="00C3639B"/>
    <w:rsid w:val="00C40262"/>
    <w:rsid w:val="00C407F0"/>
    <w:rsid w:val="00C40C8E"/>
    <w:rsid w:val="00C44972"/>
    <w:rsid w:val="00C44F14"/>
    <w:rsid w:val="00C46F5C"/>
    <w:rsid w:val="00C53120"/>
    <w:rsid w:val="00C56976"/>
    <w:rsid w:val="00C61A7F"/>
    <w:rsid w:val="00C61FAF"/>
    <w:rsid w:val="00C63E89"/>
    <w:rsid w:val="00C64D1A"/>
    <w:rsid w:val="00C663BB"/>
    <w:rsid w:val="00C67CEC"/>
    <w:rsid w:val="00C70D51"/>
    <w:rsid w:val="00C73E1C"/>
    <w:rsid w:val="00C74477"/>
    <w:rsid w:val="00C773E4"/>
    <w:rsid w:val="00C814F3"/>
    <w:rsid w:val="00C84779"/>
    <w:rsid w:val="00C85B2B"/>
    <w:rsid w:val="00C87324"/>
    <w:rsid w:val="00C92AA5"/>
    <w:rsid w:val="00C93095"/>
    <w:rsid w:val="00C9402C"/>
    <w:rsid w:val="00C949AA"/>
    <w:rsid w:val="00CA3FA8"/>
    <w:rsid w:val="00CA6C03"/>
    <w:rsid w:val="00CB18B0"/>
    <w:rsid w:val="00CB5761"/>
    <w:rsid w:val="00CB7937"/>
    <w:rsid w:val="00CC0D44"/>
    <w:rsid w:val="00CC282D"/>
    <w:rsid w:val="00CC2DF6"/>
    <w:rsid w:val="00CC37FA"/>
    <w:rsid w:val="00CC4A89"/>
    <w:rsid w:val="00CC4AF8"/>
    <w:rsid w:val="00CC6F27"/>
    <w:rsid w:val="00CD272A"/>
    <w:rsid w:val="00CD40EC"/>
    <w:rsid w:val="00CD57F0"/>
    <w:rsid w:val="00CD7D34"/>
    <w:rsid w:val="00CE03BD"/>
    <w:rsid w:val="00CE2190"/>
    <w:rsid w:val="00CE2A4E"/>
    <w:rsid w:val="00CF0EC0"/>
    <w:rsid w:val="00CF3EF2"/>
    <w:rsid w:val="00CF412A"/>
    <w:rsid w:val="00CF4C01"/>
    <w:rsid w:val="00CF5385"/>
    <w:rsid w:val="00D01AAE"/>
    <w:rsid w:val="00D0238F"/>
    <w:rsid w:val="00D04F23"/>
    <w:rsid w:val="00D06C8F"/>
    <w:rsid w:val="00D079F9"/>
    <w:rsid w:val="00D1012F"/>
    <w:rsid w:val="00D11099"/>
    <w:rsid w:val="00D15A84"/>
    <w:rsid w:val="00D17966"/>
    <w:rsid w:val="00D220C6"/>
    <w:rsid w:val="00D2347F"/>
    <w:rsid w:val="00D26BF0"/>
    <w:rsid w:val="00D27F1C"/>
    <w:rsid w:val="00D304DF"/>
    <w:rsid w:val="00D30ECB"/>
    <w:rsid w:val="00D30FF5"/>
    <w:rsid w:val="00D338F5"/>
    <w:rsid w:val="00D344F4"/>
    <w:rsid w:val="00D358C2"/>
    <w:rsid w:val="00D35CE0"/>
    <w:rsid w:val="00D40045"/>
    <w:rsid w:val="00D43E8A"/>
    <w:rsid w:val="00D448DF"/>
    <w:rsid w:val="00D44AEA"/>
    <w:rsid w:val="00D45F96"/>
    <w:rsid w:val="00D466ED"/>
    <w:rsid w:val="00D51681"/>
    <w:rsid w:val="00D53FC5"/>
    <w:rsid w:val="00D55773"/>
    <w:rsid w:val="00D603F2"/>
    <w:rsid w:val="00D61BE3"/>
    <w:rsid w:val="00D64542"/>
    <w:rsid w:val="00D6464D"/>
    <w:rsid w:val="00D65B6F"/>
    <w:rsid w:val="00D66F6D"/>
    <w:rsid w:val="00D73826"/>
    <w:rsid w:val="00D74CED"/>
    <w:rsid w:val="00D8179D"/>
    <w:rsid w:val="00D82D73"/>
    <w:rsid w:val="00D867B6"/>
    <w:rsid w:val="00D87669"/>
    <w:rsid w:val="00D90A74"/>
    <w:rsid w:val="00D928FE"/>
    <w:rsid w:val="00D93F0C"/>
    <w:rsid w:val="00DA015B"/>
    <w:rsid w:val="00DA1563"/>
    <w:rsid w:val="00DA1A4C"/>
    <w:rsid w:val="00DA29C2"/>
    <w:rsid w:val="00DB06BF"/>
    <w:rsid w:val="00DB1F60"/>
    <w:rsid w:val="00DB2DE0"/>
    <w:rsid w:val="00DB41B8"/>
    <w:rsid w:val="00DB56D9"/>
    <w:rsid w:val="00DC0202"/>
    <w:rsid w:val="00DC2B02"/>
    <w:rsid w:val="00DC6931"/>
    <w:rsid w:val="00DD1235"/>
    <w:rsid w:val="00DD3090"/>
    <w:rsid w:val="00DD3999"/>
    <w:rsid w:val="00DD55B0"/>
    <w:rsid w:val="00DE1C3E"/>
    <w:rsid w:val="00DE65A3"/>
    <w:rsid w:val="00DE67E1"/>
    <w:rsid w:val="00DE77AA"/>
    <w:rsid w:val="00DF0101"/>
    <w:rsid w:val="00DF284B"/>
    <w:rsid w:val="00DF7900"/>
    <w:rsid w:val="00E01CBB"/>
    <w:rsid w:val="00E01F3F"/>
    <w:rsid w:val="00E06890"/>
    <w:rsid w:val="00E13027"/>
    <w:rsid w:val="00E14663"/>
    <w:rsid w:val="00E15250"/>
    <w:rsid w:val="00E20F7C"/>
    <w:rsid w:val="00E22B5B"/>
    <w:rsid w:val="00E23697"/>
    <w:rsid w:val="00E23833"/>
    <w:rsid w:val="00E2502C"/>
    <w:rsid w:val="00E25FF2"/>
    <w:rsid w:val="00E3007D"/>
    <w:rsid w:val="00E4074B"/>
    <w:rsid w:val="00E448A4"/>
    <w:rsid w:val="00E44FCA"/>
    <w:rsid w:val="00E45820"/>
    <w:rsid w:val="00E46264"/>
    <w:rsid w:val="00E502FC"/>
    <w:rsid w:val="00E504ED"/>
    <w:rsid w:val="00E525C4"/>
    <w:rsid w:val="00E540CE"/>
    <w:rsid w:val="00E6241F"/>
    <w:rsid w:val="00E63D56"/>
    <w:rsid w:val="00E75E43"/>
    <w:rsid w:val="00E810D6"/>
    <w:rsid w:val="00E81BA4"/>
    <w:rsid w:val="00E841B2"/>
    <w:rsid w:val="00E84204"/>
    <w:rsid w:val="00E84A6D"/>
    <w:rsid w:val="00E875EA"/>
    <w:rsid w:val="00E917A2"/>
    <w:rsid w:val="00E9272C"/>
    <w:rsid w:val="00E92DFF"/>
    <w:rsid w:val="00E9685C"/>
    <w:rsid w:val="00EA0B3B"/>
    <w:rsid w:val="00EA1D73"/>
    <w:rsid w:val="00EA2886"/>
    <w:rsid w:val="00EA5A0B"/>
    <w:rsid w:val="00EA6304"/>
    <w:rsid w:val="00EA69BD"/>
    <w:rsid w:val="00EB2373"/>
    <w:rsid w:val="00EB4514"/>
    <w:rsid w:val="00EC1FA9"/>
    <w:rsid w:val="00EC2DB5"/>
    <w:rsid w:val="00EC3A5F"/>
    <w:rsid w:val="00EC6E34"/>
    <w:rsid w:val="00ED0211"/>
    <w:rsid w:val="00ED2B79"/>
    <w:rsid w:val="00ED31F7"/>
    <w:rsid w:val="00EE1033"/>
    <w:rsid w:val="00EE23F9"/>
    <w:rsid w:val="00EE44C5"/>
    <w:rsid w:val="00EE51C6"/>
    <w:rsid w:val="00EE5B62"/>
    <w:rsid w:val="00EE6E47"/>
    <w:rsid w:val="00EE7C3E"/>
    <w:rsid w:val="00EE7FB2"/>
    <w:rsid w:val="00EF22A4"/>
    <w:rsid w:val="00F00BE6"/>
    <w:rsid w:val="00F01BCF"/>
    <w:rsid w:val="00F02123"/>
    <w:rsid w:val="00F048C1"/>
    <w:rsid w:val="00F0668E"/>
    <w:rsid w:val="00F07DD9"/>
    <w:rsid w:val="00F10241"/>
    <w:rsid w:val="00F14236"/>
    <w:rsid w:val="00F20EF3"/>
    <w:rsid w:val="00F2299A"/>
    <w:rsid w:val="00F23D23"/>
    <w:rsid w:val="00F2446E"/>
    <w:rsid w:val="00F25110"/>
    <w:rsid w:val="00F2538D"/>
    <w:rsid w:val="00F2580A"/>
    <w:rsid w:val="00F2622B"/>
    <w:rsid w:val="00F26E1B"/>
    <w:rsid w:val="00F277EF"/>
    <w:rsid w:val="00F32BA2"/>
    <w:rsid w:val="00F32F4B"/>
    <w:rsid w:val="00F34949"/>
    <w:rsid w:val="00F360A0"/>
    <w:rsid w:val="00F41B68"/>
    <w:rsid w:val="00F424E5"/>
    <w:rsid w:val="00F436B7"/>
    <w:rsid w:val="00F439DB"/>
    <w:rsid w:val="00F43CDA"/>
    <w:rsid w:val="00F44056"/>
    <w:rsid w:val="00F44873"/>
    <w:rsid w:val="00F448A3"/>
    <w:rsid w:val="00F4537E"/>
    <w:rsid w:val="00F46156"/>
    <w:rsid w:val="00F4701C"/>
    <w:rsid w:val="00F51242"/>
    <w:rsid w:val="00F5165E"/>
    <w:rsid w:val="00F51B7E"/>
    <w:rsid w:val="00F52113"/>
    <w:rsid w:val="00F542E5"/>
    <w:rsid w:val="00F54A09"/>
    <w:rsid w:val="00F56214"/>
    <w:rsid w:val="00F607EE"/>
    <w:rsid w:val="00F63A28"/>
    <w:rsid w:val="00F652C4"/>
    <w:rsid w:val="00F6742E"/>
    <w:rsid w:val="00F67A6C"/>
    <w:rsid w:val="00F71107"/>
    <w:rsid w:val="00F767E0"/>
    <w:rsid w:val="00F778BD"/>
    <w:rsid w:val="00F81620"/>
    <w:rsid w:val="00F81CE8"/>
    <w:rsid w:val="00F83491"/>
    <w:rsid w:val="00F8425E"/>
    <w:rsid w:val="00F849E9"/>
    <w:rsid w:val="00F854AA"/>
    <w:rsid w:val="00F87E9B"/>
    <w:rsid w:val="00F90574"/>
    <w:rsid w:val="00F93987"/>
    <w:rsid w:val="00F95872"/>
    <w:rsid w:val="00F9632B"/>
    <w:rsid w:val="00F9747C"/>
    <w:rsid w:val="00FA0A75"/>
    <w:rsid w:val="00FA12BE"/>
    <w:rsid w:val="00FA4CD4"/>
    <w:rsid w:val="00FA6D5B"/>
    <w:rsid w:val="00FB0F55"/>
    <w:rsid w:val="00FB6900"/>
    <w:rsid w:val="00FC318D"/>
    <w:rsid w:val="00FD366A"/>
    <w:rsid w:val="00FD3E93"/>
    <w:rsid w:val="00FD468E"/>
    <w:rsid w:val="00FD75A1"/>
    <w:rsid w:val="00FD78CB"/>
    <w:rsid w:val="00FD7A42"/>
    <w:rsid w:val="00FE115A"/>
    <w:rsid w:val="00FE14DF"/>
    <w:rsid w:val="00FE2D8C"/>
    <w:rsid w:val="00FE44F2"/>
    <w:rsid w:val="00FE47C6"/>
    <w:rsid w:val="00FE6417"/>
    <w:rsid w:val="00FE6DDD"/>
    <w:rsid w:val="00FF466F"/>
    <w:rsid w:val="00FF47B7"/>
    <w:rsid w:val="00FF5BDA"/>
    <w:rsid w:val="00FF6350"/>
    <w:rsid w:val="04C441D1"/>
    <w:rsid w:val="097DC3A2"/>
    <w:rsid w:val="0CEDAC34"/>
    <w:rsid w:val="117E5450"/>
    <w:rsid w:val="12122D96"/>
    <w:rsid w:val="1AB97525"/>
    <w:rsid w:val="254CBE07"/>
    <w:rsid w:val="27652AD2"/>
    <w:rsid w:val="27A753A4"/>
    <w:rsid w:val="2A2FC924"/>
    <w:rsid w:val="32F5872B"/>
    <w:rsid w:val="3741C527"/>
    <w:rsid w:val="42744695"/>
    <w:rsid w:val="4503F1D9"/>
    <w:rsid w:val="492BFC81"/>
    <w:rsid w:val="4BC7A292"/>
    <w:rsid w:val="53006951"/>
    <w:rsid w:val="5918BA14"/>
    <w:rsid w:val="5CC36DF3"/>
    <w:rsid w:val="668D1555"/>
    <w:rsid w:val="6795157B"/>
    <w:rsid w:val="6E346298"/>
    <w:rsid w:val="704ADD45"/>
    <w:rsid w:val="73C775B3"/>
    <w:rsid w:val="76CFE29E"/>
    <w:rsid w:val="774E74EC"/>
    <w:rsid w:val="795DBA5B"/>
    <w:rsid w:val="7A3D57F8"/>
    <w:rsid w:val="7E9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233E6"/>
  <w15:chartTrackingRefBased/>
  <w15:docId w15:val="{7688EA4A-D291-4E13-8293-BE5AE10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99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3EF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28D9"/>
    <w:pPr>
      <w:spacing w:after="0"/>
      <w:contextualSpacing/>
      <w:outlineLvl w:val="0"/>
    </w:pPr>
    <w:rPr>
      <w:rFonts w:ascii="Avenir LT Pro 45 Book" w:hAnsi="Avenir LT Pro 45 Book" w:cs="Arial"/>
      <w:b/>
    </w:rPr>
  </w:style>
  <w:style w:type="paragraph" w:styleId="Heading2">
    <w:name w:val="heading 2"/>
    <w:basedOn w:val="Normal"/>
    <w:link w:val="Heading2Char"/>
    <w:qFormat/>
    <w:rsid w:val="009E28D9"/>
    <w:pPr>
      <w:spacing w:after="0"/>
      <w:ind w:left="720"/>
      <w:contextualSpacing/>
      <w:outlineLvl w:val="1"/>
    </w:pPr>
    <w:rPr>
      <w:rFonts w:ascii="Avenir LT Pro 45 Book" w:hAnsi="Avenir LT Pro 45 Book" w:cs="Arial"/>
    </w:rPr>
  </w:style>
  <w:style w:type="paragraph" w:styleId="Heading3">
    <w:name w:val="heading 3"/>
    <w:basedOn w:val="Normal"/>
    <w:next w:val="Normal"/>
    <w:link w:val="Heading3Char"/>
    <w:qFormat/>
    <w:rsid w:val="00CF3EF2"/>
    <w:pPr>
      <w:keepNext/>
      <w:spacing w:before="180" w:after="0" w:line="240" w:lineRule="auto"/>
      <w:ind w:left="1260" w:hanging="547"/>
      <w:outlineLvl w:val="2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CF3EF2"/>
    <w:pPr>
      <w:keepNext/>
      <w:spacing w:before="120" w:after="0" w:line="240" w:lineRule="auto"/>
      <w:ind w:left="1440" w:hanging="360"/>
      <w:outlineLvl w:val="3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CF3EF2"/>
    <w:pPr>
      <w:tabs>
        <w:tab w:val="left" w:pos="1440"/>
      </w:tabs>
      <w:spacing w:before="60" w:after="0" w:line="240" w:lineRule="auto"/>
      <w:ind w:left="1987" w:hanging="547"/>
      <w:outlineLvl w:val="4"/>
    </w:pPr>
    <w:rPr>
      <w:rFonts w:ascii="Verdana" w:eastAsia="Times New Roman" w:hAnsi="Verdana"/>
      <w:b/>
      <w:bCs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CF3EF2"/>
    <w:pPr>
      <w:tabs>
        <w:tab w:val="left" w:pos="2160"/>
      </w:tabs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CF3EF2"/>
    <w:pPr>
      <w:tabs>
        <w:tab w:val="left" w:pos="2880"/>
      </w:tabs>
      <w:spacing w:before="240" w:after="60"/>
      <w:outlineLvl w:val="6"/>
    </w:pPr>
    <w:rPr>
      <w:rFonts w:eastAsia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CF3EF2"/>
    <w:pPr>
      <w:tabs>
        <w:tab w:val="left" w:pos="3600"/>
        <w:tab w:val="left" w:pos="5040"/>
      </w:tabs>
      <w:spacing w:before="240" w:after="60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CF3EF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E28D9"/>
    <w:rPr>
      <w:rFonts w:ascii="Avenir LT Pro 45 Book" w:hAnsi="Avenir LT Pro 45 Book" w:cs="Arial"/>
      <w:b/>
      <w:sz w:val="22"/>
      <w:szCs w:val="22"/>
    </w:rPr>
  </w:style>
  <w:style w:type="character" w:customStyle="1" w:styleId="Heading2Char">
    <w:name w:val="Heading 2 Char"/>
    <w:link w:val="Heading2"/>
    <w:rsid w:val="009E28D9"/>
    <w:rPr>
      <w:rFonts w:ascii="Avenir LT Pro 45 Book" w:hAnsi="Avenir LT Pro 45 Book" w:cs="Arial"/>
      <w:sz w:val="22"/>
      <w:szCs w:val="22"/>
    </w:rPr>
  </w:style>
  <w:style w:type="character" w:customStyle="1" w:styleId="Heading3Char">
    <w:name w:val="Heading 3 Char"/>
    <w:link w:val="Heading3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4Char">
    <w:name w:val="Heading 4 Char"/>
    <w:link w:val="Heading4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5Char">
    <w:name w:val="Heading 5 Char"/>
    <w:link w:val="Heading5"/>
    <w:rsid w:val="00CF3EF2"/>
    <w:rPr>
      <w:rFonts w:ascii="Verdana" w:eastAsia="Times New Roman" w:hAnsi="Verdana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"/>
    <w:rsid w:val="00CF3EF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9"/>
    <w:rsid w:val="00CF3EF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CF3E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CF3EF2"/>
    <w:rPr>
      <w:rFonts w:ascii="Cambria" w:eastAsia="Times New Roman" w:hAnsi="Cambria" w:cs="Times New Roman"/>
    </w:rPr>
  </w:style>
  <w:style w:type="character" w:customStyle="1" w:styleId="HeaderChar">
    <w:name w:val="Header Char"/>
    <w:link w:val="Header"/>
    <w:uiPriority w:val="99"/>
    <w:rsid w:val="00CF3E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F3EF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1">
    <w:name w:val="Header Char1"/>
    <w:uiPriority w:val="99"/>
    <w:semiHidden/>
    <w:rsid w:val="00CF3EF2"/>
    <w:rPr>
      <w:rFonts w:ascii="Calibri" w:eastAsia="Calibri" w:hAnsi="Calibri" w:cs="Times New Roman"/>
    </w:rPr>
  </w:style>
  <w:style w:type="character" w:customStyle="1" w:styleId="FooterChar">
    <w:name w:val="Footer Char"/>
    <w:link w:val="Footer"/>
    <w:uiPriority w:val="99"/>
    <w:rsid w:val="00CF3E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F3EF2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1">
    <w:name w:val="Footer Char1"/>
    <w:uiPriority w:val="99"/>
    <w:semiHidden/>
    <w:rsid w:val="00CF3EF2"/>
    <w:rPr>
      <w:rFonts w:ascii="Calibri" w:eastAsia="Calibri" w:hAnsi="Calibri" w:cs="Times New Roman"/>
    </w:rPr>
  </w:style>
  <w:style w:type="character" w:customStyle="1" w:styleId="BalloonTextChar">
    <w:name w:val="Balloon Text Char"/>
    <w:link w:val="BalloonText"/>
    <w:uiPriority w:val="99"/>
    <w:semiHidden/>
    <w:rsid w:val="00CF3EF2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EF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CF3EF2"/>
    <w:rPr>
      <w:rFonts w:ascii="Tahoma" w:eastAsia="Calibri" w:hAnsi="Tahoma" w:cs="Tahoma"/>
      <w:sz w:val="16"/>
      <w:szCs w:val="16"/>
    </w:rPr>
  </w:style>
  <w:style w:type="character" w:customStyle="1" w:styleId="CommentTextChar">
    <w:name w:val="Comment Text Char"/>
    <w:link w:val="CommentText"/>
    <w:uiPriority w:val="99"/>
    <w:rsid w:val="00CF3EF2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F3EF2"/>
    <w:rPr>
      <w:sz w:val="20"/>
      <w:szCs w:val="20"/>
      <w:lang w:val="x-none" w:eastAsia="x-none"/>
    </w:rPr>
  </w:style>
  <w:style w:type="character" w:customStyle="1" w:styleId="CommentTextChar1">
    <w:name w:val="Comment Text Char1"/>
    <w:uiPriority w:val="99"/>
    <w:semiHidden/>
    <w:rsid w:val="00CF3EF2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F3EF2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EF2"/>
    <w:rPr>
      <w:b/>
      <w:bCs/>
    </w:rPr>
  </w:style>
  <w:style w:type="character" w:customStyle="1" w:styleId="CommentSubjectChar1">
    <w:name w:val="Comment Subject Char1"/>
    <w:uiPriority w:val="99"/>
    <w:semiHidden/>
    <w:rsid w:val="00CF3EF2"/>
    <w:rPr>
      <w:rFonts w:ascii="Calibri" w:eastAsia="Calibri" w:hAnsi="Calibri" w:cs="Times New Roman"/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EA59F4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268E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2F268E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qFormat/>
    <w:rsid w:val="00596B7C"/>
    <w:pPr>
      <w:tabs>
        <w:tab w:val="left" w:pos="1080"/>
        <w:tab w:val="left" w:pos="1170"/>
        <w:tab w:val="right" w:leader="dot" w:pos="10440"/>
      </w:tabs>
      <w:spacing w:before="120" w:after="0" w:line="264" w:lineRule="auto"/>
      <w:ind w:left="1980" w:hanging="1980"/>
    </w:pPr>
    <w:rPr>
      <w:rFonts w:ascii="Arial" w:hAnsi="Arial" w:cs="Arial"/>
    </w:rPr>
  </w:style>
  <w:style w:type="paragraph" w:customStyle="1" w:styleId="Level2">
    <w:name w:val="Level 2"/>
    <w:basedOn w:val="Heading1"/>
    <w:qFormat/>
    <w:rsid w:val="008D383F"/>
    <w:pPr>
      <w:tabs>
        <w:tab w:val="left" w:pos="1440"/>
        <w:tab w:val="right" w:leader="dot" w:pos="10440"/>
      </w:tabs>
      <w:spacing w:before="120" w:line="264" w:lineRule="auto"/>
      <w:ind w:left="1094" w:hanging="547"/>
    </w:pPr>
    <w:rPr>
      <w:rFonts w:ascii="Arial" w:hAnsi="Arial"/>
      <w:b w:val="0"/>
    </w:rPr>
  </w:style>
  <w:style w:type="paragraph" w:customStyle="1" w:styleId="Level1">
    <w:name w:val="Level 1"/>
    <w:basedOn w:val="Normal"/>
    <w:qFormat/>
    <w:rsid w:val="0069205F"/>
    <w:pPr>
      <w:tabs>
        <w:tab w:val="left" w:pos="360"/>
      </w:tabs>
      <w:spacing w:before="120" w:after="0" w:line="264" w:lineRule="auto"/>
    </w:pPr>
    <w:rPr>
      <w:rFonts w:ascii="Arial" w:hAnsi="Arial" w:cs="Arial"/>
    </w:rPr>
  </w:style>
  <w:style w:type="paragraph" w:customStyle="1" w:styleId="DarkList-Accent31">
    <w:name w:val="Dark List - Accent 31"/>
    <w:hidden/>
    <w:uiPriority w:val="71"/>
    <w:rsid w:val="004A52EC"/>
    <w:rPr>
      <w:sz w:val="22"/>
      <w:szCs w:val="22"/>
    </w:rPr>
  </w:style>
  <w:style w:type="paragraph" w:customStyle="1" w:styleId="Level4">
    <w:name w:val="Level 4"/>
    <w:basedOn w:val="Heading5"/>
    <w:qFormat/>
    <w:rsid w:val="00FE4F6D"/>
    <w:pPr>
      <w:tabs>
        <w:tab w:val="clear" w:pos="1440"/>
        <w:tab w:val="left" w:pos="1530"/>
      </w:tabs>
      <w:spacing w:before="120" w:line="264" w:lineRule="auto"/>
      <w:ind w:hanging="457"/>
    </w:pPr>
    <w:rPr>
      <w:rFonts w:ascii="Arial" w:hAnsi="Arial" w:cs="Arial"/>
      <w:b w:val="0"/>
      <w:sz w:val="22"/>
      <w:szCs w:val="22"/>
    </w:rPr>
  </w:style>
  <w:style w:type="paragraph" w:customStyle="1" w:styleId="Level5">
    <w:name w:val="Level 5"/>
    <w:basedOn w:val="Heading7"/>
    <w:qFormat/>
    <w:rsid w:val="00A47F8D"/>
    <w:pPr>
      <w:tabs>
        <w:tab w:val="clear" w:pos="2880"/>
      </w:tabs>
      <w:spacing w:before="120" w:after="0" w:line="264" w:lineRule="auto"/>
      <w:ind w:left="2610" w:hanging="540"/>
    </w:pPr>
    <w:rPr>
      <w:rFonts w:ascii="Arial" w:hAnsi="Arial" w:cs="Arial"/>
      <w:sz w:val="22"/>
      <w:szCs w:val="22"/>
    </w:rPr>
  </w:style>
  <w:style w:type="paragraph" w:customStyle="1" w:styleId="Level6">
    <w:name w:val="Level 6"/>
    <w:basedOn w:val="Heading6"/>
    <w:qFormat/>
    <w:rsid w:val="00A47F8D"/>
    <w:pPr>
      <w:tabs>
        <w:tab w:val="clear" w:pos="2160"/>
        <w:tab w:val="left" w:pos="2790"/>
      </w:tabs>
      <w:spacing w:before="120" w:after="0" w:line="264" w:lineRule="auto"/>
      <w:ind w:left="3420" w:hanging="630"/>
    </w:pPr>
    <w:rPr>
      <w:rFonts w:ascii="Arial" w:hAnsi="Arial" w:cs="Arial"/>
      <w:b w:val="0"/>
    </w:rPr>
  </w:style>
  <w:style w:type="paragraph" w:customStyle="1" w:styleId="Level7">
    <w:name w:val="Level 7"/>
    <w:basedOn w:val="Heading6"/>
    <w:qFormat/>
    <w:rsid w:val="00FF77AB"/>
    <w:pPr>
      <w:tabs>
        <w:tab w:val="clear" w:pos="2160"/>
        <w:tab w:val="left" w:pos="4050"/>
      </w:tabs>
      <w:spacing w:before="120" w:after="0" w:line="264" w:lineRule="auto"/>
      <w:ind w:left="4050" w:hanging="630"/>
    </w:pPr>
    <w:rPr>
      <w:rFonts w:ascii="Arial" w:hAnsi="Arial" w:cs="Arial"/>
      <w:b w:val="0"/>
    </w:rPr>
  </w:style>
  <w:style w:type="paragraph" w:customStyle="1" w:styleId="Level8">
    <w:name w:val="Level 8"/>
    <w:basedOn w:val="Heading7"/>
    <w:qFormat/>
    <w:rsid w:val="00C1129E"/>
    <w:pPr>
      <w:tabs>
        <w:tab w:val="clear" w:pos="2880"/>
        <w:tab w:val="left" w:pos="4590"/>
      </w:tabs>
      <w:spacing w:before="120" w:after="0" w:line="264" w:lineRule="auto"/>
      <w:ind w:left="4590" w:hanging="540"/>
    </w:pPr>
    <w:rPr>
      <w:rFonts w:ascii="Arial" w:hAnsi="Arial" w:cs="Arial"/>
      <w:sz w:val="22"/>
      <w:szCs w:val="22"/>
    </w:rPr>
  </w:style>
  <w:style w:type="paragraph" w:customStyle="1" w:styleId="Level9">
    <w:name w:val="Level 9"/>
    <w:basedOn w:val="Heading9"/>
    <w:qFormat/>
    <w:rsid w:val="00C1129E"/>
    <w:pPr>
      <w:tabs>
        <w:tab w:val="left" w:pos="7110"/>
      </w:tabs>
      <w:spacing w:before="120" w:after="0" w:line="264" w:lineRule="auto"/>
      <w:ind w:left="4860" w:hanging="533"/>
    </w:pPr>
    <w:rPr>
      <w:rFonts w:ascii="Arial" w:hAnsi="Arial" w:cs="Arial"/>
    </w:rPr>
  </w:style>
  <w:style w:type="paragraph" w:customStyle="1" w:styleId="toc2">
    <w:name w:val="toc2"/>
    <w:basedOn w:val="Level3"/>
    <w:qFormat/>
    <w:rsid w:val="00A4457D"/>
    <w:pPr>
      <w:tabs>
        <w:tab w:val="clear" w:pos="1080"/>
        <w:tab w:val="clear" w:pos="1170"/>
        <w:tab w:val="left" w:pos="360"/>
        <w:tab w:val="left" w:pos="900"/>
      </w:tabs>
      <w:ind w:left="1170" w:hanging="1170"/>
    </w:pPr>
  </w:style>
  <w:style w:type="paragraph" w:customStyle="1" w:styleId="ColorfulShading-Accent11">
    <w:name w:val="Colorful Shading - Accent 11"/>
    <w:hidden/>
    <w:rsid w:val="00DE67E1"/>
    <w:rPr>
      <w:sz w:val="22"/>
      <w:szCs w:val="22"/>
    </w:rPr>
  </w:style>
  <w:style w:type="paragraph" w:styleId="Revision">
    <w:name w:val="Revision"/>
    <w:hidden/>
    <w:uiPriority w:val="99"/>
    <w:rsid w:val="00C87324"/>
    <w:rPr>
      <w:sz w:val="22"/>
      <w:szCs w:val="22"/>
    </w:rPr>
  </w:style>
  <w:style w:type="paragraph" w:customStyle="1" w:styleId="AHead">
    <w:name w:val="A Head"/>
    <w:basedOn w:val="Normal"/>
    <w:link w:val="AHeadChar"/>
    <w:qFormat/>
    <w:rsid w:val="00614B22"/>
    <w:pPr>
      <w:spacing w:line="240" w:lineRule="auto"/>
      <w:ind w:left="1022" w:hanging="302"/>
    </w:pPr>
    <w:rPr>
      <w:rFonts w:ascii="Arial" w:eastAsia="Times New Roman" w:hAnsi="Arial" w:cs="Arial"/>
      <w:bCs/>
    </w:rPr>
  </w:style>
  <w:style w:type="paragraph" w:customStyle="1" w:styleId="Tags">
    <w:name w:val="Tags"/>
    <w:basedOn w:val="Normal"/>
    <w:link w:val="TagsChar"/>
    <w:qFormat/>
    <w:rsid w:val="006E497A"/>
    <w:pPr>
      <w:spacing w:after="0"/>
      <w:ind w:left="2160"/>
    </w:pPr>
    <w:rPr>
      <w:rFonts w:ascii="Arial" w:eastAsia="Times New Roman" w:hAnsi="Arial" w:cs="Arial"/>
    </w:rPr>
  </w:style>
  <w:style w:type="paragraph" w:customStyle="1" w:styleId="NumberHead">
    <w:name w:val="Number Head"/>
    <w:basedOn w:val="AHead"/>
    <w:link w:val="NumberHeadChar"/>
    <w:qFormat/>
    <w:rsid w:val="00614B22"/>
    <w:pPr>
      <w:ind w:left="1440" w:firstLine="0"/>
    </w:pPr>
  </w:style>
  <w:style w:type="character" w:customStyle="1" w:styleId="TagsChar">
    <w:name w:val="Tags Char"/>
    <w:link w:val="Tags"/>
    <w:rsid w:val="006E497A"/>
    <w:rPr>
      <w:rFonts w:ascii="Arial" w:eastAsia="Times New Roman" w:hAnsi="Arial" w:cs="Arial"/>
      <w:sz w:val="22"/>
      <w:szCs w:val="22"/>
    </w:rPr>
  </w:style>
  <w:style w:type="character" w:customStyle="1" w:styleId="AHeadChar">
    <w:name w:val="A Head Char"/>
    <w:link w:val="AHead"/>
    <w:rsid w:val="00614B22"/>
    <w:rPr>
      <w:rFonts w:ascii="Arial" w:eastAsia="Times New Roman" w:hAnsi="Arial" w:cs="Arial"/>
      <w:bCs/>
      <w:sz w:val="22"/>
      <w:szCs w:val="22"/>
    </w:rPr>
  </w:style>
  <w:style w:type="character" w:customStyle="1" w:styleId="NumberHeadChar">
    <w:name w:val="Number Head Char"/>
    <w:link w:val="NumberHead"/>
    <w:rsid w:val="00614B22"/>
  </w:style>
  <w:style w:type="paragraph" w:customStyle="1" w:styleId="Numberheadwithmultiplelines">
    <w:name w:val="Number head with multiple lines"/>
    <w:basedOn w:val="NumberHead"/>
    <w:qFormat/>
    <w:rsid w:val="00626B89"/>
    <w:pPr>
      <w:ind w:left="1710" w:hanging="270"/>
    </w:pPr>
  </w:style>
  <w:style w:type="paragraph" w:customStyle="1" w:styleId="TOC20">
    <w:name w:val="TOC2"/>
    <w:basedOn w:val="toc2"/>
    <w:qFormat/>
    <w:rsid w:val="00F2538D"/>
    <w:pPr>
      <w:spacing w:before="0" w:line="276" w:lineRule="auto"/>
      <w:contextualSpacing/>
    </w:pPr>
  </w:style>
  <w:style w:type="paragraph" w:styleId="TOC21">
    <w:name w:val="toc 2"/>
    <w:basedOn w:val="Normal"/>
    <w:next w:val="Normal"/>
    <w:autoRedefine/>
    <w:uiPriority w:val="39"/>
    <w:rsid w:val="00F2538D"/>
    <w:pPr>
      <w:ind w:left="220"/>
    </w:pPr>
  </w:style>
  <w:style w:type="paragraph" w:customStyle="1" w:styleId="TAG">
    <w:name w:val="TAG"/>
    <w:basedOn w:val="Normal"/>
    <w:qFormat/>
    <w:rsid w:val="001D068A"/>
    <w:pPr>
      <w:spacing w:after="0"/>
      <w:ind w:left="2405" w:hanging="245"/>
    </w:pPr>
    <w:rPr>
      <w:rFonts w:ascii="Arial" w:hAnsi="Arial" w:cs="Arial"/>
    </w:rPr>
  </w:style>
  <w:style w:type="paragraph" w:customStyle="1" w:styleId="TOClast">
    <w:name w:val="TOC last"/>
    <w:basedOn w:val="toc2"/>
    <w:qFormat/>
    <w:rsid w:val="002C1C6D"/>
    <w:pPr>
      <w:spacing w:before="0" w:after="120" w:line="276" w:lineRule="auto"/>
      <w:ind w:left="1166" w:hanging="1166"/>
      <w:contextualSpacing/>
    </w:pPr>
  </w:style>
  <w:style w:type="paragraph" w:styleId="ListParagraph">
    <w:name w:val="List Paragraph"/>
    <w:basedOn w:val="Normal"/>
    <w:uiPriority w:val="1"/>
    <w:qFormat/>
    <w:rsid w:val="00161853"/>
    <w:pPr>
      <w:spacing w:after="160" w:line="259" w:lineRule="auto"/>
      <w:ind w:left="720"/>
      <w:contextualSpacing/>
    </w:pPr>
  </w:style>
  <w:style w:type="paragraph" w:customStyle="1" w:styleId="TOC11">
    <w:name w:val="TOC 11"/>
    <w:basedOn w:val="Level1"/>
    <w:qFormat/>
    <w:rsid w:val="004B6F6A"/>
    <w:pPr>
      <w:tabs>
        <w:tab w:val="right" w:leader="dot" w:pos="10440"/>
      </w:tabs>
      <w:spacing w:before="0"/>
    </w:pPr>
  </w:style>
  <w:style w:type="paragraph" w:styleId="BodyText">
    <w:name w:val="Body Text"/>
    <w:basedOn w:val="Normal"/>
    <w:link w:val="BodyTextChar"/>
    <w:uiPriority w:val="1"/>
    <w:qFormat/>
    <w:rsid w:val="009846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84651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F53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OC1">
    <w:name w:val="toc 1"/>
    <w:basedOn w:val="Normal"/>
    <w:next w:val="Normal"/>
    <w:autoRedefine/>
    <w:uiPriority w:val="39"/>
    <w:rsid w:val="00AC310F"/>
    <w:pPr>
      <w:tabs>
        <w:tab w:val="right" w:leader="dot" w:pos="10790"/>
      </w:tabs>
      <w:spacing w:after="100"/>
    </w:pPr>
    <w:rPr>
      <w:rFonts w:ascii="Avenir LT Pro 45 Book" w:hAnsi="Avenir LT Pro 45 Book"/>
      <w:b/>
      <w:bCs/>
      <w:noProof/>
    </w:rPr>
  </w:style>
  <w:style w:type="character" w:styleId="Hyperlink">
    <w:name w:val="Hyperlink"/>
    <w:basedOn w:val="DefaultParagraphFont"/>
    <w:uiPriority w:val="99"/>
    <w:unhideWhenUsed/>
    <w:rsid w:val="00FD4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822E0D3F5EC44895F24D3EC970AB5" ma:contentTypeVersion="5" ma:contentTypeDescription="Create a new document." ma:contentTypeScope="" ma:versionID="f23fe39ddcd618e4cff6609b2ceb7894">
  <xsd:schema xmlns:xsd="http://www.w3.org/2001/XMLSchema" xmlns:xs="http://www.w3.org/2001/XMLSchema" xmlns:p="http://schemas.microsoft.com/office/2006/metadata/properties" xmlns:ns2="304e47d7-e8ff-4b71-a71e-c52751d75e83" targetNamespace="http://schemas.microsoft.com/office/2006/metadata/properties" ma:root="true" ma:fieldsID="860622261f12020f9a7a31524ec25579" ns2:_="">
    <xsd:import namespace="304e47d7-e8ff-4b71-a71e-c52751d75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evel1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47d7-e8ff-4b71-a71e-c52751d75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evel1" ma:index="10" nillable="true" ma:displayName="Level 1" ma:format="Dropdown" ma:internalName="Level1">
      <xsd:simpleType>
        <xsd:restriction base="dms:Text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1 xmlns="304e47d7-e8ff-4b71-a71e-c52751d75e8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786C6-23DA-417F-BED8-6F2E91398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7AD5C-E440-4F40-82AD-56C4C34D7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e47d7-e8ff-4b71-a71e-c52751d7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4F9B64-5279-47FB-97DA-6DF41916D4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F0CCBA-09A6-4E67-A9F3-E160E22AE2B9}">
  <ds:schemaRefs>
    <ds:schemaRef ds:uri="http://schemas.microsoft.com/office/2006/metadata/properties"/>
    <ds:schemaRef ds:uri="http://schemas.microsoft.com/office/infopath/2007/PartnerControls"/>
    <ds:schemaRef ds:uri="304e47d7-e8ff-4b71-a71e-c52751d75e83"/>
  </ds:schemaRefs>
</ds:datastoreItem>
</file>

<file path=customXml/itemProps5.xml><?xml version="1.0" encoding="utf-8"?>
<ds:datastoreItem xmlns:ds="http://schemas.openxmlformats.org/officeDocument/2006/customXml" ds:itemID="{49C4D47E-1CF9-49BA-AD90-D08570CD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85</Pages>
  <Words>13635</Words>
  <Characters>106449</Characters>
  <Application>Microsoft Office Word</Application>
  <DocSecurity>0</DocSecurity>
  <Lines>4054</Lines>
  <Paragraphs>3889</Paragraphs>
  <ScaleCrop>false</ScaleCrop>
  <Company>The ABA</Company>
  <LinksUpToDate>false</LinksUpToDate>
  <CharactersWithSpaces>116765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Pisano</dc:creator>
  <cp:keywords/>
  <cp:lastModifiedBy>Dori Wilson</cp:lastModifiedBy>
  <cp:revision>28</cp:revision>
  <cp:lastPrinted>2024-01-19T21:05:00Z</cp:lastPrinted>
  <dcterms:created xsi:type="dcterms:W3CDTF">2024-12-16T17:36:00Z</dcterms:created>
  <dcterms:modified xsi:type="dcterms:W3CDTF">2025-12-11T15:53:00Z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586800.000000000</vt:lpwstr>
  </property>
  <property fmtid="{D5CDD505-2E9C-101B-9397-08002B2CF9AE}" pid="3" name="ContentTypeId">
    <vt:lpwstr>0x010100CD6822E0D3F5EC44895F24D3EC970AB5</vt:lpwstr>
  </property>
  <property fmtid="{D5CDD505-2E9C-101B-9397-08002B2CF9AE}" pid="4" name="GrammarlyDocumentId">
    <vt:lpwstr>3065ee368efe47a522ff8410f4e9c3d64e68c247362a1ff221eb32c3b2b75883</vt:lpwstr>
  </property>
  <property fmtid="{D5CDD505-2E9C-101B-9397-08002B2CF9AE}" pid="5" name="docLang">
    <vt:lpwstr>en</vt:lpwstr>
  </property>
</Properties>
</file>